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BA" w:rsidRDefault="00B719BA" w:rsidP="00B719BA">
      <w:pPr>
        <w:shd w:val="clear" w:color="auto" w:fill="FFFFFF"/>
        <w:spacing w:after="0" w:line="240" w:lineRule="auto"/>
        <w:jc w:val="center"/>
        <w:rPr>
          <w:rFonts w:ascii="Arial" w:eastAsia="Times New Roman" w:hAnsi="Arial" w:cs="Arial"/>
          <w:color w:val="202124"/>
          <w:sz w:val="24"/>
          <w:szCs w:val="24"/>
        </w:rPr>
      </w:pPr>
    </w:p>
    <w:tbl>
      <w:tblPr>
        <w:tblpPr w:leftFromText="180" w:rightFromText="180" w:bottomFromText="200" w:vertAnchor="text" w:horzAnchor="margin" w:tblpY="-382"/>
        <w:tblW w:w="10325" w:type="dxa"/>
        <w:tblLook w:val="04A0" w:firstRow="1" w:lastRow="0" w:firstColumn="1" w:lastColumn="0" w:noHBand="0" w:noVBand="1"/>
      </w:tblPr>
      <w:tblGrid>
        <w:gridCol w:w="8324"/>
        <w:gridCol w:w="2001"/>
      </w:tblGrid>
      <w:tr w:rsidR="00B719BA" w:rsidTr="007851A8">
        <w:trPr>
          <w:trHeight w:val="916"/>
        </w:trPr>
        <w:tc>
          <w:tcPr>
            <w:tcW w:w="8324" w:type="dxa"/>
          </w:tcPr>
          <w:p w:rsidR="00B719BA" w:rsidRDefault="00B719BA" w:rsidP="007851A8">
            <w:pPr>
              <w:pStyle w:val="a8"/>
              <w:pBdr>
                <w:bottom w:val="double" w:sz="18" w:space="1" w:color="800000"/>
              </w:pBdr>
              <w:spacing w:line="276" w:lineRule="auto"/>
              <w:jc w:val="center"/>
              <w:rPr>
                <w:rFonts w:ascii="Monotype Corsiva" w:hAnsi="Monotype Corsiva"/>
              </w:rPr>
            </w:pPr>
            <w:r>
              <w:rPr>
                <w:rFonts w:ascii="Monotype Corsiva" w:hAnsi="Monotype Corsiva"/>
              </w:rPr>
              <w:t>МУНИЦИПАЛЬНОЕ БЮДЖЕТНОЕ ОБЩЕОБРАЗОВАТЕЛЬНОЕ УЧРЕЖДЕНИЕ – СРЕДНЯЯ ОБЩЕОБРАЗОВАТЕЛЬНАЯ ШКОЛА № 49 ИМЕНИ 5 – ОЙ ОРЛОВСКОЙ</w:t>
            </w:r>
          </w:p>
          <w:p w:rsidR="00B719BA" w:rsidRDefault="00B719BA" w:rsidP="007851A8">
            <w:pPr>
              <w:pStyle w:val="a8"/>
              <w:pBdr>
                <w:bottom w:val="double" w:sz="18" w:space="1" w:color="800000"/>
              </w:pBdr>
              <w:spacing w:line="276" w:lineRule="auto"/>
              <w:jc w:val="center"/>
              <w:rPr>
                <w:rFonts w:ascii="Monotype Corsiva" w:hAnsi="Monotype Corsiva"/>
              </w:rPr>
            </w:pPr>
            <w:r>
              <w:rPr>
                <w:rFonts w:ascii="Monotype Corsiva" w:hAnsi="Monotype Corsiva"/>
              </w:rPr>
              <w:t>ОРДЕНА ЛЕНИНА КРАСНОЗНАМЕННОЙ ОРДЕНОВ СУВОРОВА И КУТУЗОВА</w:t>
            </w:r>
          </w:p>
          <w:p w:rsidR="00B719BA" w:rsidRDefault="00B719BA" w:rsidP="007851A8">
            <w:pPr>
              <w:pStyle w:val="a8"/>
              <w:pBdr>
                <w:bottom w:val="double" w:sz="18" w:space="1" w:color="800000"/>
              </w:pBdr>
              <w:spacing w:line="276" w:lineRule="auto"/>
              <w:jc w:val="center"/>
              <w:rPr>
                <w:rFonts w:ascii="Monotype Corsiva" w:hAnsi="Monotype Corsiva"/>
              </w:rPr>
            </w:pPr>
            <w:r>
              <w:rPr>
                <w:rFonts w:ascii="Monotype Corsiva" w:hAnsi="Monotype Corsiva"/>
              </w:rPr>
              <w:t>СТРЕЛКОВОЙ ДИВИЗИИ Г.ОРЛА</w:t>
            </w:r>
          </w:p>
          <w:p w:rsidR="00B719BA" w:rsidRDefault="00B719BA" w:rsidP="007851A8">
            <w:pPr>
              <w:spacing w:after="0" w:line="240" w:lineRule="auto"/>
              <w:ind w:left="169" w:hanging="10"/>
              <w:jc w:val="center"/>
              <w:rPr>
                <w:rFonts w:ascii="Times New Roman" w:eastAsia="Times New Roman" w:hAnsi="Times New Roman"/>
                <w:b/>
                <w:sz w:val="28"/>
                <w:szCs w:val="28"/>
              </w:rPr>
            </w:pPr>
          </w:p>
        </w:tc>
        <w:tc>
          <w:tcPr>
            <w:tcW w:w="2001" w:type="dxa"/>
          </w:tcPr>
          <w:p w:rsidR="00B719BA" w:rsidRDefault="00B719BA" w:rsidP="007851A8">
            <w:pPr>
              <w:spacing w:after="0" w:line="240" w:lineRule="auto"/>
              <w:jc w:val="center"/>
              <w:rPr>
                <w:rFonts w:ascii="Times New Roman" w:eastAsia="Times New Roman" w:hAnsi="Times New Roman"/>
              </w:rPr>
            </w:pPr>
          </w:p>
        </w:tc>
      </w:tr>
    </w:tbl>
    <w:tbl>
      <w:tblPr>
        <w:tblStyle w:val="aa"/>
        <w:tblW w:w="9912" w:type="dxa"/>
        <w:tblInd w:w="-601" w:type="dxa"/>
        <w:tblLook w:val="04A0" w:firstRow="1" w:lastRow="0" w:firstColumn="1" w:lastColumn="0" w:noHBand="0" w:noVBand="1"/>
      </w:tblPr>
      <w:tblGrid>
        <w:gridCol w:w="4813"/>
        <w:gridCol w:w="5099"/>
      </w:tblGrid>
      <w:tr w:rsidR="00B719BA" w:rsidTr="007851A8">
        <w:trPr>
          <w:trHeight w:val="1304"/>
        </w:trPr>
        <w:tc>
          <w:tcPr>
            <w:tcW w:w="4813" w:type="dxa"/>
            <w:tcBorders>
              <w:top w:val="single" w:sz="4" w:space="0" w:color="auto"/>
              <w:left w:val="single" w:sz="4" w:space="0" w:color="auto"/>
              <w:bottom w:val="single" w:sz="4" w:space="0" w:color="auto"/>
              <w:right w:val="single" w:sz="4" w:space="0" w:color="auto"/>
            </w:tcBorders>
            <w:hideMark/>
          </w:tcPr>
          <w:p w:rsidR="00B719BA" w:rsidRDefault="00B719BA" w:rsidP="007851A8">
            <w:pPr>
              <w:pStyle w:val="a7"/>
              <w:jc w:val="center"/>
              <w:rPr>
                <w:rFonts w:ascii="Times New Roman" w:hAnsi="Times New Roman" w:cs="Times New Roman"/>
                <w:sz w:val="24"/>
                <w:szCs w:val="24"/>
              </w:rPr>
            </w:pPr>
            <w:proofErr w:type="gramStart"/>
            <w:r>
              <w:rPr>
                <w:rFonts w:ascii="Times New Roman" w:hAnsi="Times New Roman" w:cs="Times New Roman"/>
                <w:sz w:val="24"/>
                <w:szCs w:val="24"/>
              </w:rPr>
              <w:t>Принято  на</w:t>
            </w:r>
            <w:proofErr w:type="gramEnd"/>
            <w:r>
              <w:rPr>
                <w:rFonts w:ascii="Times New Roman" w:hAnsi="Times New Roman" w:cs="Times New Roman"/>
                <w:sz w:val="24"/>
                <w:szCs w:val="24"/>
              </w:rPr>
              <w:t xml:space="preserve"> педагогическом совете школы от 03.02.2025 г. № 4</w:t>
            </w:r>
          </w:p>
        </w:tc>
        <w:tc>
          <w:tcPr>
            <w:tcW w:w="5099" w:type="dxa"/>
            <w:tcBorders>
              <w:top w:val="single" w:sz="4" w:space="0" w:color="auto"/>
              <w:left w:val="single" w:sz="4" w:space="0" w:color="auto"/>
              <w:bottom w:val="single" w:sz="4" w:space="0" w:color="auto"/>
              <w:right w:val="single" w:sz="4" w:space="0" w:color="auto"/>
            </w:tcBorders>
          </w:tcPr>
          <w:p w:rsidR="00B719BA" w:rsidRPr="00946C0A" w:rsidRDefault="00B719BA" w:rsidP="007851A8">
            <w:pPr>
              <w:pStyle w:val="a7"/>
              <w:jc w:val="center"/>
              <w:rPr>
                <w:rFonts w:ascii="Times New Roman" w:hAnsi="Times New Roman" w:cs="Times New Roman"/>
                <w:sz w:val="24"/>
                <w:szCs w:val="24"/>
              </w:rPr>
            </w:pPr>
            <w:r w:rsidRPr="00946C0A">
              <w:rPr>
                <w:rFonts w:ascii="Times New Roman" w:hAnsi="Times New Roman" w:cs="Times New Roman"/>
                <w:sz w:val="24"/>
                <w:szCs w:val="24"/>
              </w:rPr>
              <w:t>УТВЕРЖДЕНО:</w:t>
            </w:r>
          </w:p>
          <w:p w:rsidR="00B719BA" w:rsidRPr="00946C0A" w:rsidRDefault="00B719BA" w:rsidP="007851A8">
            <w:pPr>
              <w:pStyle w:val="a7"/>
              <w:jc w:val="center"/>
              <w:rPr>
                <w:rFonts w:ascii="Times New Roman" w:hAnsi="Times New Roman" w:cs="Times New Roman"/>
                <w:sz w:val="24"/>
                <w:szCs w:val="24"/>
              </w:rPr>
            </w:pPr>
            <w:proofErr w:type="spellStart"/>
            <w:r w:rsidRPr="00946C0A">
              <w:rPr>
                <w:rFonts w:ascii="Times New Roman" w:hAnsi="Times New Roman" w:cs="Times New Roman"/>
                <w:sz w:val="24"/>
                <w:szCs w:val="24"/>
              </w:rPr>
              <w:t>Директор________В.В</w:t>
            </w:r>
            <w:proofErr w:type="spellEnd"/>
            <w:r w:rsidRPr="00946C0A">
              <w:rPr>
                <w:rFonts w:ascii="Times New Roman" w:hAnsi="Times New Roman" w:cs="Times New Roman"/>
                <w:sz w:val="24"/>
                <w:szCs w:val="24"/>
              </w:rPr>
              <w:t>. Гладкова</w:t>
            </w:r>
          </w:p>
          <w:p w:rsidR="00B719BA" w:rsidRDefault="00B719BA" w:rsidP="007851A8">
            <w:pPr>
              <w:pStyle w:val="a7"/>
              <w:jc w:val="center"/>
              <w:rPr>
                <w:rFonts w:ascii="Times New Roman" w:hAnsi="Times New Roman" w:cs="Times New Roman"/>
                <w:sz w:val="24"/>
                <w:szCs w:val="24"/>
              </w:rPr>
            </w:pPr>
            <w:r w:rsidRPr="00946C0A">
              <w:rPr>
                <w:rFonts w:ascii="Times New Roman" w:hAnsi="Times New Roman"/>
              </w:rPr>
              <w:t xml:space="preserve">Приказ от 27.02. 2025  г. </w:t>
            </w:r>
            <w:r>
              <w:rPr>
                <w:rFonts w:ascii="Times New Roman" w:hAnsi="Times New Roman"/>
              </w:rPr>
              <w:t xml:space="preserve"> </w:t>
            </w:r>
            <w:r w:rsidRPr="00946C0A">
              <w:rPr>
                <w:rFonts w:ascii="Times New Roman" w:hAnsi="Times New Roman"/>
              </w:rPr>
              <w:t>№ 43-Д</w:t>
            </w:r>
          </w:p>
        </w:tc>
      </w:tr>
    </w:tbl>
    <w:p w:rsidR="00B719BA" w:rsidRDefault="00B719BA" w:rsidP="00B719BA">
      <w:pPr>
        <w:pStyle w:val="a7"/>
        <w:jc w:val="center"/>
        <w:rPr>
          <w:rFonts w:ascii="Times New Roman" w:eastAsia="Times New Roman" w:hAnsi="Times New Roman" w:cs="Times New Roman"/>
          <w:b/>
          <w:sz w:val="24"/>
          <w:szCs w:val="24"/>
        </w:rPr>
      </w:pPr>
    </w:p>
    <w:p w:rsidR="00B719BA" w:rsidRPr="00C5380E" w:rsidRDefault="00B719BA" w:rsidP="00B719BA">
      <w:pPr>
        <w:pStyle w:val="a7"/>
        <w:jc w:val="center"/>
        <w:rPr>
          <w:rFonts w:ascii="Times New Roman" w:hAnsi="Times New Roman" w:cs="Times New Roman"/>
          <w:b/>
          <w:sz w:val="24"/>
          <w:szCs w:val="24"/>
        </w:rPr>
      </w:pPr>
      <w:r w:rsidRPr="00C5380E">
        <w:rPr>
          <w:rFonts w:ascii="Times New Roman" w:eastAsia="Times New Roman" w:hAnsi="Times New Roman" w:cs="Times New Roman"/>
          <w:b/>
          <w:sz w:val="24"/>
          <w:szCs w:val="24"/>
        </w:rPr>
        <w:t>Положение</w:t>
      </w:r>
      <w:r w:rsidRPr="00C5380E">
        <w:rPr>
          <w:rFonts w:ascii="Times New Roman" w:eastAsia="Times New Roman" w:hAnsi="Times New Roman" w:cs="Times New Roman"/>
          <w:b/>
          <w:sz w:val="24"/>
          <w:szCs w:val="24"/>
        </w:rPr>
        <w:br/>
      </w:r>
      <w:r w:rsidR="00094F71">
        <w:rPr>
          <w:rFonts w:ascii="Times New Roman" w:hAnsi="Times New Roman" w:cs="Times New Roman"/>
          <w:b/>
          <w:sz w:val="24"/>
          <w:szCs w:val="24"/>
          <w:lang w:eastAsia="ru-RU"/>
        </w:rPr>
        <w:t xml:space="preserve">об организации питания обучающихся </w:t>
      </w:r>
      <w:r w:rsidRPr="00C5380E">
        <w:rPr>
          <w:rFonts w:ascii="Times New Roman" w:hAnsi="Times New Roman" w:cs="Times New Roman"/>
          <w:b/>
          <w:sz w:val="24"/>
          <w:szCs w:val="24"/>
        </w:rPr>
        <w:t>муниципального бюджетного общеобразовательного учреждения – средней общеобразовательной школы № 49 имени 5-ой Орловской ордена Ленина Краснознаменной орденов Суворова и Кутузова стрелковой дивизии г. Орла</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 Общие положения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1.1. Настоящее Положение об организации питания обучающихся в </w:t>
      </w:r>
      <w:r>
        <w:rPr>
          <w:rFonts w:ascii="Times New Roman" w:hAnsi="Times New Roman" w:cs="Times New Roman"/>
          <w:color w:val="202124"/>
          <w:sz w:val="28"/>
          <w:szCs w:val="28"/>
          <w:lang w:eastAsia="ru-RU"/>
        </w:rPr>
        <w:t xml:space="preserve"> муниципальном бюджетном общеобразовательном учреждении средней общеобразовательной школе № 49 имен 5-ой Орловской ордена Ленина Краснознаменной орденов Суворова и Кутузова стрелковой дивизии г. Орла  (далее Положение, школа)</w:t>
      </w:r>
      <w:r w:rsidRPr="00535E7A">
        <w:rPr>
          <w:rFonts w:ascii="Times New Roman" w:hAnsi="Times New Roman" w:cs="Times New Roman"/>
          <w:color w:val="202124"/>
          <w:sz w:val="28"/>
          <w:szCs w:val="28"/>
          <w:lang w:eastAsia="ru-RU"/>
        </w:rPr>
        <w:t xml:space="preserve"> разработано в соответствии с Федеральным Законом № 273-ФЗ от 29.12.2012г «Об образовании в Российской Федерации» с изменениями от 28 декабря 2024 года, Приказом </w:t>
      </w:r>
      <w:proofErr w:type="spellStart"/>
      <w:r w:rsidRPr="00535E7A">
        <w:rPr>
          <w:rFonts w:ascii="Times New Roman" w:hAnsi="Times New Roman" w:cs="Times New Roman"/>
          <w:color w:val="202124"/>
          <w:sz w:val="28"/>
          <w:szCs w:val="28"/>
          <w:lang w:eastAsia="ru-RU"/>
        </w:rPr>
        <w:t>Минздравсоцразвития</w:t>
      </w:r>
      <w:proofErr w:type="spellEnd"/>
      <w:r w:rsidRPr="00535E7A">
        <w:rPr>
          <w:rFonts w:ascii="Times New Roman" w:hAnsi="Times New Roman" w:cs="Times New Roman"/>
          <w:color w:val="202124"/>
          <w:sz w:val="28"/>
          <w:szCs w:val="28"/>
          <w:lang w:eastAsia="ru-RU"/>
        </w:rPr>
        <w:t xml:space="preserve"> России № 213н и </w:t>
      </w:r>
      <w:proofErr w:type="spellStart"/>
      <w:r w:rsidRPr="00535E7A">
        <w:rPr>
          <w:rFonts w:ascii="Times New Roman" w:hAnsi="Times New Roman" w:cs="Times New Roman"/>
          <w:color w:val="202124"/>
          <w:sz w:val="28"/>
          <w:szCs w:val="28"/>
          <w:lang w:eastAsia="ru-RU"/>
        </w:rPr>
        <w:t>Минобрнауки</w:t>
      </w:r>
      <w:proofErr w:type="spellEnd"/>
      <w:r w:rsidRPr="00535E7A">
        <w:rPr>
          <w:rFonts w:ascii="Times New Roman" w:hAnsi="Times New Roman" w:cs="Times New Roman"/>
          <w:color w:val="202124"/>
          <w:sz w:val="28"/>
          <w:szCs w:val="28"/>
          <w:lang w:eastAsia="ru-RU"/>
        </w:rPr>
        <w:t xml:space="preserve"> России №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(в редакции от 1 января 2022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Уставом </w:t>
      </w:r>
      <w:r>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1.2. Данное </w:t>
      </w:r>
      <w:r w:rsidRPr="00535E7A">
        <w:rPr>
          <w:rFonts w:ascii="Times New Roman" w:hAnsi="Times New Roman" w:cs="Times New Roman"/>
          <w:i/>
          <w:iCs/>
          <w:color w:val="202124"/>
          <w:sz w:val="28"/>
          <w:szCs w:val="28"/>
          <w:lang w:eastAsia="ru-RU"/>
        </w:rPr>
        <w:t xml:space="preserve">Положение </w:t>
      </w:r>
      <w:r w:rsidRPr="00535E7A">
        <w:rPr>
          <w:rFonts w:ascii="Times New Roman" w:hAnsi="Times New Roman" w:cs="Times New Roman"/>
          <w:color w:val="202124"/>
          <w:sz w:val="28"/>
          <w:szCs w:val="28"/>
          <w:lang w:eastAsia="ru-RU"/>
        </w:rPr>
        <w:t>разработано с целью создания оптимальных условий для организации полноценного, здорового питания обучающихся в школе, укрепления здоровья детей, недопущения возникновения групповых инфекционных и неинфекционных заболеваний, отравлений в общеобразовательной организации.</w:t>
      </w:r>
      <w:r w:rsidRPr="00535E7A">
        <w:rPr>
          <w:rFonts w:ascii="Times New Roman" w:hAnsi="Times New Roman" w:cs="Times New Roman"/>
          <w:color w:val="202124"/>
          <w:sz w:val="28"/>
          <w:szCs w:val="28"/>
          <w:lang w:eastAsia="ru-RU"/>
        </w:rPr>
        <w:br/>
        <w:t>1.3. Настоящий локальный акт определяет основные цели, задачи и требования к организации питания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w:t>
      </w:r>
      <w:r w:rsidRPr="00535E7A">
        <w:rPr>
          <w:rFonts w:ascii="Times New Roman" w:hAnsi="Times New Roman" w:cs="Times New Roman"/>
          <w:color w:val="202124"/>
          <w:sz w:val="28"/>
          <w:szCs w:val="28"/>
          <w:lang w:eastAsia="ru-RU"/>
        </w:rPr>
        <w:br/>
        <w:t xml:space="preserve">1.4. Организация питания в </w:t>
      </w:r>
      <w:r>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 xml:space="preserve"> осуществляется на договорной основе с «поставщиком» как за счёт средств бюджета, так и за счет средств родителей (законных представителей) обучающихся.</w:t>
      </w:r>
      <w:r w:rsidRPr="00535E7A">
        <w:rPr>
          <w:rFonts w:ascii="Times New Roman" w:hAnsi="Times New Roman" w:cs="Times New Roman"/>
          <w:color w:val="202124"/>
          <w:sz w:val="28"/>
          <w:szCs w:val="28"/>
          <w:lang w:eastAsia="ru-RU"/>
        </w:rPr>
        <w:br/>
      </w:r>
      <w:r w:rsidRPr="00535E7A">
        <w:rPr>
          <w:rFonts w:ascii="Times New Roman" w:hAnsi="Times New Roman" w:cs="Times New Roman"/>
          <w:color w:val="202124"/>
          <w:sz w:val="28"/>
          <w:szCs w:val="28"/>
          <w:lang w:eastAsia="ru-RU"/>
        </w:rPr>
        <w:lastRenderedPageBreak/>
        <w:t>1.5. Порядок поставки продуктов определяется муниципальным контрактом и (или) договором.</w:t>
      </w:r>
      <w:r w:rsidRPr="00535E7A">
        <w:rPr>
          <w:rFonts w:ascii="Times New Roman" w:hAnsi="Times New Roman" w:cs="Times New Roman"/>
          <w:color w:val="202124"/>
          <w:sz w:val="28"/>
          <w:szCs w:val="28"/>
          <w:lang w:eastAsia="ru-RU"/>
        </w:rPr>
        <w:br/>
        <w:t>1.6. Закупка и поставка продуктов питания осуществляется в порядке, установленном Федеральным законом № 44-ФЗ от 05.04.2013г с изменениями от 14 февраля 2024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питание обучающихся в общеобразовательной организации.</w:t>
      </w:r>
      <w:r w:rsidRPr="00535E7A">
        <w:rPr>
          <w:rFonts w:ascii="Times New Roman" w:hAnsi="Times New Roman" w:cs="Times New Roman"/>
          <w:color w:val="202124"/>
          <w:sz w:val="28"/>
          <w:szCs w:val="28"/>
          <w:lang w:eastAsia="ru-RU"/>
        </w:rPr>
        <w:br/>
        <w:t>1.7. Организация питания в школе осуществляется штатными работниками пр</w:t>
      </w:r>
      <w:r w:rsidR="009477FC">
        <w:rPr>
          <w:rFonts w:ascii="Times New Roman" w:hAnsi="Times New Roman" w:cs="Times New Roman"/>
          <w:color w:val="202124"/>
          <w:sz w:val="28"/>
          <w:szCs w:val="28"/>
          <w:lang w:eastAsia="ru-RU"/>
        </w:rPr>
        <w:t>едприятия общественного питания</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 xml:space="preserve">1.8. Действие настоящего Положения распространяется на всех обучающихся школы, родителей (законных представителей) обучающихся, а также на работников </w:t>
      </w:r>
      <w:r>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2. Основные цели и задачи организации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w:t>
      </w:r>
      <w:r>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2.2. </w:t>
      </w:r>
      <w:ins w:id="0" w:author="Unknown">
        <w:r w:rsidRPr="00535E7A">
          <w:rPr>
            <w:rFonts w:ascii="Times New Roman" w:hAnsi="Times New Roman" w:cs="Times New Roman"/>
            <w:color w:val="202124"/>
            <w:sz w:val="28"/>
            <w:szCs w:val="28"/>
            <w:lang w:eastAsia="ru-RU"/>
          </w:rPr>
          <w:t>Основными задачами при организации питания школьников являются: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обеспечение</w:t>
      </w:r>
      <w:proofErr w:type="gramEnd"/>
      <w:r w:rsidRPr="00535E7A">
        <w:rPr>
          <w:rFonts w:ascii="Times New Roman" w:hAnsi="Times New Roman" w:cs="Times New Roman"/>
          <w:color w:val="202124"/>
          <w:sz w:val="28"/>
          <w:szCs w:val="28"/>
          <w:lang w:eastAsia="ru-RU"/>
        </w:rPr>
        <w:t xml:space="preserve"> обучающихся питанием, соответствующим возрастным физиологическим потребностям в рациональном и сбалансированном питании;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гарантированное</w:t>
      </w:r>
      <w:proofErr w:type="gramEnd"/>
      <w:r w:rsidRPr="00535E7A">
        <w:rPr>
          <w:rFonts w:ascii="Times New Roman" w:hAnsi="Times New Roman" w:cs="Times New Roman"/>
          <w:color w:val="202124"/>
          <w:sz w:val="28"/>
          <w:szCs w:val="28"/>
          <w:lang w:eastAsia="ru-RU"/>
        </w:rPr>
        <w:t xml:space="preserve"> качество и безопасность питания и пищевых продуктов, используемых в питании;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предупреждение</w:t>
      </w:r>
      <w:proofErr w:type="gramEnd"/>
      <w:r w:rsidRPr="00535E7A">
        <w:rPr>
          <w:rFonts w:ascii="Times New Roman" w:hAnsi="Times New Roman" w:cs="Times New Roman"/>
          <w:color w:val="202124"/>
          <w:sz w:val="28"/>
          <w:szCs w:val="28"/>
          <w:lang w:eastAsia="ru-RU"/>
        </w:rPr>
        <w:t xml:space="preserve"> (профилактика) среди обучающихся школы инфекционных и неинфекционных заболеваний, связанных с фактором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пропаганда</w:t>
      </w:r>
      <w:proofErr w:type="gramEnd"/>
      <w:r w:rsidRPr="00535E7A">
        <w:rPr>
          <w:rFonts w:ascii="Times New Roman" w:hAnsi="Times New Roman" w:cs="Times New Roman"/>
          <w:color w:val="202124"/>
          <w:sz w:val="28"/>
          <w:szCs w:val="28"/>
          <w:lang w:eastAsia="ru-RU"/>
        </w:rPr>
        <w:t xml:space="preserve"> принципов здорового и полноценного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социальная</w:t>
      </w:r>
      <w:proofErr w:type="gramEnd"/>
      <w:r w:rsidRPr="00535E7A">
        <w:rPr>
          <w:rFonts w:ascii="Times New Roman" w:hAnsi="Times New Roman" w:cs="Times New Roman"/>
          <w:color w:val="202124"/>
          <w:sz w:val="28"/>
          <w:szCs w:val="28"/>
          <w:lang w:eastAsia="ru-RU"/>
        </w:rPr>
        <w:t xml:space="preserve"> поддержка детей из социально незащищенных, малообеспеченных и семей, попавших в трудные жизненные ситуации;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модернизация</w:t>
      </w:r>
      <w:proofErr w:type="gramEnd"/>
      <w:r w:rsidRPr="00535E7A">
        <w:rPr>
          <w:rFonts w:ascii="Times New Roman" w:hAnsi="Times New Roman" w:cs="Times New Roman"/>
          <w:color w:val="202124"/>
          <w:sz w:val="28"/>
          <w:szCs w:val="28"/>
          <w:lang w:eastAsia="ru-RU"/>
        </w:rPr>
        <w:t xml:space="preserve"> оборудования школьных пищеблоков в соответствии с требованиями санитарных норм и правил, современных технологий;</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использование</w:t>
      </w:r>
      <w:proofErr w:type="gramEnd"/>
      <w:r w:rsidRPr="00535E7A">
        <w:rPr>
          <w:rFonts w:ascii="Times New Roman" w:hAnsi="Times New Roman" w:cs="Times New Roman"/>
          <w:color w:val="202124"/>
          <w:sz w:val="28"/>
          <w:szCs w:val="28"/>
          <w:lang w:eastAsia="ru-RU"/>
        </w:rPr>
        <w:t xml:space="preserve"> бюджетных средств, выделяемых на организацию питания, в соответствии с требованиями действующего законодательства Российской Федерации.</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3. Требования к персоналу и помещениям пищеблока</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3.1.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535E7A">
        <w:rPr>
          <w:rFonts w:ascii="Times New Roman" w:hAnsi="Times New Roman" w:cs="Times New Roman"/>
          <w:color w:val="202124"/>
          <w:sz w:val="28"/>
          <w:szCs w:val="28"/>
          <w:lang w:eastAsia="ru-RU"/>
        </w:rPr>
        <w:br/>
        <w:t xml:space="preserve">3.2. Медицинский персонал (при наличии) или назначенное ответственное лицо в </w:t>
      </w:r>
      <w:r>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 xml:space="preserve">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w:t>
      </w:r>
      <w:r w:rsidRPr="00535E7A">
        <w:rPr>
          <w:rFonts w:ascii="Times New Roman" w:hAnsi="Times New Roman" w:cs="Times New Roman"/>
          <w:color w:val="202124"/>
          <w:sz w:val="28"/>
          <w:szCs w:val="28"/>
          <w:lang w:eastAsia="ru-RU"/>
        </w:rPr>
        <w:lastRenderedPageBreak/>
        <w:t>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заносятся в гигиенический журнал (рекомендуемый образец приведен в </w:t>
      </w:r>
      <w:r w:rsidRPr="00535E7A">
        <w:rPr>
          <w:rFonts w:ascii="Times New Roman" w:hAnsi="Times New Roman" w:cs="Times New Roman"/>
          <w:i/>
          <w:iCs/>
          <w:color w:val="202124"/>
          <w:sz w:val="28"/>
          <w:szCs w:val="28"/>
          <w:lang w:eastAsia="ru-RU"/>
        </w:rPr>
        <w:t>Приложении 1</w:t>
      </w:r>
      <w:r w:rsidRPr="00535E7A">
        <w:rPr>
          <w:rFonts w:ascii="Times New Roman" w:hAnsi="Times New Roman" w:cs="Times New Roman"/>
          <w:color w:val="202124"/>
          <w:sz w:val="28"/>
          <w:szCs w:val="28"/>
          <w:lang w:eastAsia="ru-RU"/>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535E7A">
        <w:rPr>
          <w:rFonts w:ascii="Times New Roman" w:hAnsi="Times New Roman" w:cs="Times New Roman"/>
          <w:color w:val="202124"/>
          <w:sz w:val="28"/>
          <w:szCs w:val="28"/>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Pr="00535E7A">
        <w:rPr>
          <w:rFonts w:ascii="Times New Roman" w:hAnsi="Times New Roman" w:cs="Times New Roman"/>
          <w:color w:val="202124"/>
          <w:sz w:val="28"/>
          <w:szCs w:val="28"/>
          <w:lang w:eastAsia="ru-RU"/>
        </w:rPr>
        <w:br/>
        <w:t>3.3. </w:t>
      </w:r>
      <w:ins w:id="1" w:author="Unknown">
        <w:r w:rsidRPr="00535E7A">
          <w:rPr>
            <w:rFonts w:ascii="Times New Roman" w:hAnsi="Times New Roman" w:cs="Times New Roman"/>
            <w:color w:val="202124"/>
            <w:sz w:val="28"/>
            <w:szCs w:val="28"/>
            <w:lang w:eastAsia="ru-RU"/>
          </w:rPr>
          <w:t>Для исключения риска микробиологического и паразитарного загрязнения пищевой продукции работники пищеблока школьной столовой обязаны:</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оставлять</w:t>
      </w:r>
      <w:proofErr w:type="gramEnd"/>
      <w:r w:rsidRPr="00535E7A">
        <w:rPr>
          <w:rFonts w:ascii="Times New Roman" w:hAnsi="Times New Roman" w:cs="Times New Roman"/>
          <w:color w:val="202124"/>
          <w:sz w:val="28"/>
          <w:szCs w:val="28"/>
          <w:lang w:eastAsia="ru-RU"/>
        </w:rPr>
        <w:t xml:space="preserve">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снимать</w:t>
      </w:r>
      <w:proofErr w:type="gramEnd"/>
      <w:r w:rsidRPr="00535E7A">
        <w:rPr>
          <w:rFonts w:ascii="Times New Roman" w:hAnsi="Times New Roman" w:cs="Times New Roman"/>
          <w:color w:val="202124"/>
          <w:sz w:val="28"/>
          <w:szCs w:val="28"/>
          <w:lang w:eastAsia="ru-RU"/>
        </w:rPr>
        <w:t xml:space="preserve">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сообщать</w:t>
      </w:r>
      <w:proofErr w:type="gramEnd"/>
      <w:r w:rsidRPr="00535E7A">
        <w:rPr>
          <w:rFonts w:ascii="Times New Roman" w:hAnsi="Times New Roman" w:cs="Times New Roman"/>
          <w:color w:val="202124"/>
          <w:sz w:val="28"/>
          <w:szCs w:val="28"/>
          <w:lang w:eastAsia="ru-RU"/>
        </w:rPr>
        <w:t xml:space="preserve">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использовать</w:t>
      </w:r>
      <w:proofErr w:type="gramEnd"/>
      <w:r w:rsidRPr="00535E7A">
        <w:rPr>
          <w:rFonts w:ascii="Times New Roman" w:hAnsi="Times New Roman" w:cs="Times New Roman"/>
          <w:color w:val="202124"/>
          <w:sz w:val="28"/>
          <w:szCs w:val="28"/>
          <w:lang w:eastAsia="ru-RU"/>
        </w:rPr>
        <w:t xml:space="preserve"> одноразовые перчатки при </w:t>
      </w:r>
      <w:proofErr w:type="spellStart"/>
      <w:r w:rsidRPr="00535E7A">
        <w:rPr>
          <w:rFonts w:ascii="Times New Roman" w:hAnsi="Times New Roman" w:cs="Times New Roman"/>
          <w:color w:val="202124"/>
          <w:sz w:val="28"/>
          <w:szCs w:val="28"/>
          <w:lang w:eastAsia="ru-RU"/>
        </w:rPr>
        <w:t>порционировании</w:t>
      </w:r>
      <w:proofErr w:type="spellEnd"/>
      <w:r w:rsidRPr="00535E7A">
        <w:rPr>
          <w:rFonts w:ascii="Times New Roman" w:hAnsi="Times New Roman" w:cs="Times New Roman"/>
          <w:color w:val="202124"/>
          <w:sz w:val="28"/>
          <w:szCs w:val="28"/>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3.4.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sidRPr="00535E7A">
        <w:rPr>
          <w:rFonts w:ascii="Times New Roman" w:hAnsi="Times New Roman" w:cs="Times New Roman"/>
          <w:color w:val="202124"/>
          <w:sz w:val="28"/>
          <w:szCs w:val="28"/>
          <w:lang w:eastAsia="ru-RU"/>
        </w:rPr>
        <w:br/>
        <w:t>3.5.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535E7A">
        <w:rPr>
          <w:rFonts w:ascii="Times New Roman" w:hAnsi="Times New Roman" w:cs="Times New Roman"/>
          <w:color w:val="202124"/>
          <w:sz w:val="28"/>
          <w:szCs w:val="28"/>
          <w:lang w:eastAsia="ru-RU"/>
        </w:rPr>
        <w:br/>
        <w:t>3.6. 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sidRPr="00535E7A">
        <w:rPr>
          <w:rFonts w:ascii="Times New Roman" w:hAnsi="Times New Roman" w:cs="Times New Roman"/>
          <w:color w:val="202124"/>
          <w:sz w:val="28"/>
          <w:szCs w:val="28"/>
          <w:lang w:eastAsia="ru-RU"/>
        </w:rPr>
        <w:br/>
        <w:t>Столовая и кухонная посуда и инвентарь одноразового использования должны применяться в соответствии с маркировкой по их применению.</w:t>
      </w:r>
      <w:r w:rsidRPr="00535E7A">
        <w:rPr>
          <w:rFonts w:ascii="Times New Roman" w:hAnsi="Times New Roman" w:cs="Times New Roman"/>
          <w:color w:val="202124"/>
          <w:sz w:val="28"/>
          <w:szCs w:val="28"/>
          <w:lang w:eastAsia="ru-RU"/>
        </w:rPr>
        <w:br/>
        <w:t>3.7. Разделочный инвентарь для готовой и сырой продукции должен обрабатываться и храниться раздельно в производственных цехах (зонах, участках). Повторное использование одноразовой посуды и инвентаря запрещается.</w:t>
      </w:r>
      <w:r w:rsidRPr="00535E7A">
        <w:rPr>
          <w:rFonts w:ascii="Times New Roman" w:hAnsi="Times New Roman" w:cs="Times New Roman"/>
          <w:color w:val="202124"/>
          <w:sz w:val="28"/>
          <w:szCs w:val="28"/>
          <w:lang w:eastAsia="ru-RU"/>
        </w:rPr>
        <w:br/>
      </w:r>
      <w:r w:rsidRPr="00535E7A">
        <w:rPr>
          <w:rFonts w:ascii="Times New Roman" w:hAnsi="Times New Roman" w:cs="Times New Roman"/>
          <w:color w:val="202124"/>
          <w:sz w:val="28"/>
          <w:szCs w:val="28"/>
          <w:lang w:eastAsia="ru-RU"/>
        </w:rPr>
        <w:lastRenderedPageBreak/>
        <w:t>3.8.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535E7A">
        <w:rPr>
          <w:rFonts w:ascii="Times New Roman" w:hAnsi="Times New Roman" w:cs="Times New Roman"/>
          <w:color w:val="202124"/>
          <w:sz w:val="28"/>
          <w:szCs w:val="28"/>
          <w:lang w:eastAsia="ru-RU"/>
        </w:rPr>
        <w:br/>
        <w:t xml:space="preserve">3.9. </w:t>
      </w:r>
      <w:r>
        <w:rPr>
          <w:rFonts w:ascii="Times New Roman" w:hAnsi="Times New Roman" w:cs="Times New Roman"/>
          <w:color w:val="202124"/>
          <w:sz w:val="28"/>
          <w:szCs w:val="28"/>
          <w:lang w:eastAsia="ru-RU"/>
        </w:rPr>
        <w:t>Х</w:t>
      </w:r>
      <w:r w:rsidRPr="00535E7A">
        <w:rPr>
          <w:rFonts w:ascii="Times New Roman" w:hAnsi="Times New Roman" w:cs="Times New Roman"/>
          <w:color w:val="202124"/>
          <w:sz w:val="28"/>
          <w:szCs w:val="28"/>
          <w:lang w:eastAsia="ru-RU"/>
        </w:rPr>
        <w:t>олодильное оборудование</w:t>
      </w:r>
      <w:r>
        <w:rPr>
          <w:rFonts w:ascii="Times New Roman" w:hAnsi="Times New Roman" w:cs="Times New Roman"/>
          <w:color w:val="202124"/>
          <w:sz w:val="28"/>
          <w:szCs w:val="28"/>
          <w:lang w:eastAsia="ru-RU"/>
        </w:rPr>
        <w:t xml:space="preserve"> в буфете</w:t>
      </w:r>
      <w:r w:rsidRPr="00535E7A">
        <w:rPr>
          <w:rFonts w:ascii="Times New Roman" w:hAnsi="Times New Roman" w:cs="Times New Roman"/>
          <w:color w:val="202124"/>
          <w:sz w:val="28"/>
          <w:szCs w:val="28"/>
          <w:lang w:eastAsia="ru-RU"/>
        </w:rPr>
        <w:t xml:space="preserve"> </w:t>
      </w:r>
      <w:r>
        <w:rPr>
          <w:rFonts w:ascii="Times New Roman" w:hAnsi="Times New Roman" w:cs="Times New Roman"/>
          <w:color w:val="202124"/>
          <w:sz w:val="28"/>
          <w:szCs w:val="28"/>
          <w:lang w:eastAsia="ru-RU"/>
        </w:rPr>
        <w:t xml:space="preserve">должно быть оборудовано </w:t>
      </w:r>
      <w:r w:rsidRPr="00535E7A">
        <w:rPr>
          <w:rFonts w:ascii="Times New Roman" w:hAnsi="Times New Roman" w:cs="Times New Roman"/>
          <w:color w:val="202124"/>
          <w:sz w:val="28"/>
          <w:szCs w:val="28"/>
          <w:lang w:eastAsia="ru-RU"/>
        </w:rPr>
        <w:t>приборами для измерения относительной влажности и температуры воздуха, - контрольными термометрами. Ответственное лицо обязано ежедневно снимать показания приборов учёта и вносить их в соответствующие журналы (</w:t>
      </w:r>
      <w:r w:rsidRPr="00535E7A">
        <w:rPr>
          <w:rFonts w:ascii="Times New Roman" w:hAnsi="Times New Roman" w:cs="Times New Roman"/>
          <w:i/>
          <w:iCs/>
          <w:color w:val="202124"/>
          <w:sz w:val="28"/>
          <w:szCs w:val="28"/>
          <w:lang w:eastAsia="ru-RU"/>
        </w:rPr>
        <w:t>Приложение 2</w:t>
      </w:r>
      <w:r w:rsidRPr="00535E7A">
        <w:rPr>
          <w:rFonts w:ascii="Times New Roman" w:hAnsi="Times New Roman" w:cs="Times New Roman"/>
          <w:color w:val="202124"/>
          <w:sz w:val="28"/>
          <w:szCs w:val="28"/>
          <w:lang w:eastAsia="ru-RU"/>
        </w:rPr>
        <w:t>). Журналы можно вести в бумажном или электронном виде.</w:t>
      </w:r>
      <w:r w:rsidRPr="00535E7A">
        <w:rPr>
          <w:rFonts w:ascii="Times New Roman" w:hAnsi="Times New Roman" w:cs="Times New Roman"/>
          <w:color w:val="202124"/>
          <w:sz w:val="28"/>
          <w:szCs w:val="28"/>
          <w:lang w:eastAsia="ru-RU"/>
        </w:rPr>
        <w:br/>
        <w:t>3.10. В помещениях пищеблока не должно быть насекомых и грызунов, а также не должны содержаться синантропные птицы и животные.</w:t>
      </w:r>
      <w:r w:rsidRPr="00535E7A">
        <w:rPr>
          <w:rFonts w:ascii="Times New Roman" w:hAnsi="Times New Roman" w:cs="Times New Roman"/>
          <w:color w:val="202124"/>
          <w:sz w:val="28"/>
          <w:szCs w:val="28"/>
          <w:lang w:eastAsia="ru-RU"/>
        </w:rPr>
        <w:br/>
        <w:t>3.11. В производственных помещениях не допускается хранение личных вещей и комнатных растений.</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4. Порядок поставки продуктов</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4.1. Порядок поставки продуктов определяется договором (контрактом) между поставщиком и общеобразовательной организацией.</w:t>
      </w:r>
      <w:r w:rsidRPr="00535E7A">
        <w:rPr>
          <w:rFonts w:ascii="Times New Roman" w:hAnsi="Times New Roman" w:cs="Times New Roman"/>
          <w:color w:val="202124"/>
          <w:sz w:val="28"/>
          <w:szCs w:val="28"/>
          <w:lang w:eastAsia="ru-RU"/>
        </w:rPr>
        <w:br/>
        <w:t>4.2. Поставщик поставляет товар отдельными партиями по заявкам образовательной организации, с момента подписания контракта.</w:t>
      </w:r>
      <w:r w:rsidRPr="00535E7A">
        <w:rPr>
          <w:rFonts w:ascii="Times New Roman" w:hAnsi="Times New Roman" w:cs="Times New Roman"/>
          <w:color w:val="202124"/>
          <w:sz w:val="28"/>
          <w:szCs w:val="28"/>
          <w:lang w:eastAsia="ru-RU"/>
        </w:rPr>
        <w:br/>
        <w:t>4.3. Поставка товара осуществляется путем его доставки поставщиком на склад продуктов образовательной организации.</w:t>
      </w:r>
      <w:r w:rsidRPr="00535E7A">
        <w:rPr>
          <w:rFonts w:ascii="Times New Roman" w:hAnsi="Times New Roman" w:cs="Times New Roman"/>
          <w:color w:val="202124"/>
          <w:sz w:val="28"/>
          <w:szCs w:val="28"/>
          <w:lang w:eastAsia="ru-RU"/>
        </w:rPr>
        <w:br/>
        <w:t>4.4. Товар передается в соответствии с заявкой образовательной организации, содержащей дату поставки, наименование и количество товара, подлежащего доставке.</w:t>
      </w:r>
      <w:r w:rsidRPr="00535E7A">
        <w:rPr>
          <w:rFonts w:ascii="Times New Roman" w:hAnsi="Times New Roman" w:cs="Times New Roman"/>
          <w:color w:val="202124"/>
          <w:sz w:val="28"/>
          <w:szCs w:val="28"/>
          <w:lang w:eastAsia="ru-RU"/>
        </w:rPr>
        <w:b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r w:rsidRPr="00535E7A">
        <w:rPr>
          <w:rFonts w:ascii="Times New Roman" w:hAnsi="Times New Roman" w:cs="Times New Roman"/>
          <w:color w:val="202124"/>
          <w:sz w:val="28"/>
          <w:szCs w:val="28"/>
          <w:lang w:eastAsia="ru-RU"/>
        </w:rPr>
        <w:br/>
        <w:t>4.6. Товар должен быть упакован надлежащим образом, обеспечивающим его сохранность при перевозке и хранении.</w:t>
      </w:r>
      <w:r w:rsidRPr="00535E7A">
        <w:rPr>
          <w:rFonts w:ascii="Times New Roman" w:hAnsi="Times New Roman" w:cs="Times New Roman"/>
          <w:color w:val="202124"/>
          <w:sz w:val="28"/>
          <w:szCs w:val="28"/>
          <w:lang w:eastAsia="ru-RU"/>
        </w:rPr>
        <w:br/>
        <w:t>4.7. На упаковку (тару) товара должна быть нанесена маркировка в соответствии с требованиями законодательства Российской Федерации.</w:t>
      </w:r>
      <w:r w:rsidRPr="00535E7A">
        <w:rPr>
          <w:rFonts w:ascii="Times New Roman" w:hAnsi="Times New Roman" w:cs="Times New Roman"/>
          <w:color w:val="202124"/>
          <w:sz w:val="28"/>
          <w:szCs w:val="28"/>
          <w:lang w:eastAsia="ru-RU"/>
        </w:rPr>
        <w:br/>
        <w:t>4.8. Продукция поставляется в одноразовой упаковке (таре) производителя.</w:t>
      </w:r>
      <w:r w:rsidRPr="00535E7A">
        <w:rPr>
          <w:rFonts w:ascii="Times New Roman" w:hAnsi="Times New Roman" w:cs="Times New Roman"/>
          <w:color w:val="202124"/>
          <w:sz w:val="28"/>
          <w:szCs w:val="28"/>
          <w:lang w:eastAsia="ru-RU"/>
        </w:rPr>
        <w:br/>
        <w:t>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sidRPr="00535E7A">
        <w:rPr>
          <w:rFonts w:ascii="Times New Roman" w:hAnsi="Times New Roman" w:cs="Times New Roman"/>
          <w:color w:val="202124"/>
          <w:sz w:val="28"/>
          <w:szCs w:val="28"/>
          <w:lang w:eastAsia="ru-RU"/>
        </w:rPr>
        <w:b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535E7A">
        <w:rPr>
          <w:rFonts w:ascii="Times New Roman" w:hAnsi="Times New Roman" w:cs="Times New Roman"/>
          <w:color w:val="202124"/>
          <w:sz w:val="28"/>
          <w:szCs w:val="28"/>
          <w:lang w:eastAsia="ru-RU"/>
        </w:rPr>
        <w:br/>
        <w:t xml:space="preserve">4.11. Входной контроль поступающих продуктов осуществляется ответственным лицом. Результаты контроля регистрируются в журнале </w:t>
      </w:r>
      <w:r w:rsidRPr="00535E7A">
        <w:rPr>
          <w:rFonts w:ascii="Times New Roman" w:hAnsi="Times New Roman" w:cs="Times New Roman"/>
          <w:color w:val="202124"/>
          <w:sz w:val="28"/>
          <w:szCs w:val="28"/>
          <w:lang w:eastAsia="ru-RU"/>
        </w:rPr>
        <w:lastRenderedPageBreak/>
        <w:t>бракеража скоропортящихся пищевых продуктов, поступающих на пищеблок общеобразовательной организации</w:t>
      </w:r>
      <w:r w:rsidR="008C75DB">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t xml:space="preserve"> </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5. Условия и сроки хранения продуктов</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5.1. Доставка и хранение продуктов питания должны находиться под строгим контролем директора, заведующего производством (шеф-повара) и кладовщика общеобразовательной организации, так как от этого зависит качество приготовляемой пищи.</w:t>
      </w:r>
      <w:r w:rsidRPr="00535E7A">
        <w:rPr>
          <w:rFonts w:ascii="Times New Roman" w:hAnsi="Times New Roman" w:cs="Times New Roman"/>
          <w:color w:val="202124"/>
          <w:sz w:val="28"/>
          <w:szCs w:val="28"/>
          <w:lang w:eastAsia="ru-RU"/>
        </w:rPr>
        <w:br/>
        <w:t>5.2. Пищевые продукты, поступающие в общеобразовательную организацию, имеют документы, подтверждающие их происхождение, качество и безопасность.</w:t>
      </w:r>
      <w:r w:rsidRPr="00535E7A">
        <w:rPr>
          <w:rFonts w:ascii="Times New Roman" w:hAnsi="Times New Roman" w:cs="Times New Roman"/>
          <w:color w:val="202124"/>
          <w:sz w:val="28"/>
          <w:szCs w:val="28"/>
          <w:lang w:eastAsia="ru-RU"/>
        </w:rPr>
        <w:b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r w:rsidRPr="00535E7A">
        <w:rPr>
          <w:rFonts w:ascii="Times New Roman" w:hAnsi="Times New Roman" w:cs="Times New Roman"/>
          <w:color w:val="202124"/>
          <w:sz w:val="28"/>
          <w:szCs w:val="28"/>
          <w:lang w:eastAsia="ru-RU"/>
        </w:rPr>
        <w:br/>
        <w:t>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r w:rsidRPr="00535E7A">
        <w:rPr>
          <w:rFonts w:ascii="Times New Roman" w:hAnsi="Times New Roman" w:cs="Times New Roman"/>
          <w:color w:val="202124"/>
          <w:sz w:val="28"/>
          <w:szCs w:val="28"/>
          <w:lang w:eastAsia="ru-RU"/>
        </w:rPr>
        <w:br/>
        <w:t>5.5. Сроки хранения и реализации особо скоропортящихся продуктов должны соблюдаться в соответствии с санитарно-эпидемиологическими правил</w:t>
      </w:r>
      <w:r>
        <w:rPr>
          <w:rFonts w:ascii="Times New Roman" w:hAnsi="Times New Roman" w:cs="Times New Roman"/>
          <w:color w:val="202124"/>
          <w:sz w:val="28"/>
          <w:szCs w:val="28"/>
          <w:lang w:eastAsia="ru-RU"/>
        </w:rPr>
        <w:t>ами и нормативами.</w:t>
      </w:r>
      <w:r>
        <w:rPr>
          <w:rFonts w:ascii="Times New Roman" w:hAnsi="Times New Roman" w:cs="Times New Roman"/>
          <w:color w:val="202124"/>
          <w:sz w:val="28"/>
          <w:szCs w:val="28"/>
          <w:lang w:eastAsia="ru-RU"/>
        </w:rPr>
        <w:br/>
        <w:t>5.6. Школьный буфет обеспечен</w:t>
      </w:r>
      <w:r w:rsidRPr="00535E7A">
        <w:rPr>
          <w:rFonts w:ascii="Times New Roman" w:hAnsi="Times New Roman" w:cs="Times New Roman"/>
          <w:color w:val="202124"/>
          <w:sz w:val="28"/>
          <w:szCs w:val="28"/>
          <w:lang w:eastAsia="ru-RU"/>
        </w:rPr>
        <w:t xml:space="preserve"> холодильными камерами. Кроме этого, имеются кладовые для хранения сухих продуктов, таких как мука, сахар, крупы, макароны, и для овощей.</w:t>
      </w:r>
      <w:r w:rsidRPr="00535E7A">
        <w:rPr>
          <w:rFonts w:ascii="Times New Roman" w:hAnsi="Times New Roman" w:cs="Times New Roman"/>
          <w:color w:val="202124"/>
          <w:sz w:val="28"/>
          <w:szCs w:val="28"/>
          <w:lang w:eastAsia="ru-RU"/>
        </w:rPr>
        <w:br/>
        <w:t>5.7. Складские помещения (кладовые) и холодильные камеры необходимо содержать в чистоте, хорошо проветривать.</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6. Требования к приготовленной пище</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6.1. </w:t>
      </w:r>
      <w:ins w:id="2" w:author="Unknown">
        <w:r w:rsidRPr="00535E7A">
          <w:rPr>
            <w:rFonts w:ascii="Times New Roman" w:hAnsi="Times New Roman" w:cs="Times New Roman"/>
            <w:color w:val="202124"/>
            <w:sz w:val="28"/>
            <w:szCs w:val="28"/>
            <w:lang w:eastAsia="ru-RU"/>
          </w:rPr>
          <w:t>Для предотвращения размножения патогенных микроорганизмов не допускается: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нахождение</w:t>
      </w:r>
      <w:proofErr w:type="gramEnd"/>
      <w:r w:rsidRPr="00535E7A">
        <w:rPr>
          <w:rFonts w:ascii="Times New Roman" w:hAnsi="Times New Roman" w:cs="Times New Roman"/>
          <w:color w:val="202124"/>
          <w:sz w:val="28"/>
          <w:szCs w:val="28"/>
          <w:lang w:eastAsia="ru-RU"/>
        </w:rPr>
        <w:t xml:space="preserve"> на раздаче более 3 часов с момента изготовления готовых блюд, требующих разогревания перед употреблением;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размещение</w:t>
      </w:r>
      <w:proofErr w:type="gramEnd"/>
      <w:r w:rsidRPr="00535E7A">
        <w:rPr>
          <w:rFonts w:ascii="Times New Roman" w:hAnsi="Times New Roman" w:cs="Times New Roman"/>
          <w:color w:val="202124"/>
          <w:sz w:val="28"/>
          <w:szCs w:val="28"/>
          <w:lang w:eastAsia="ru-RU"/>
        </w:rPr>
        <w:t xml:space="preserve">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реализация</w:t>
      </w:r>
      <w:proofErr w:type="gramEnd"/>
      <w:r w:rsidRPr="00535E7A">
        <w:rPr>
          <w:rFonts w:ascii="Times New Roman" w:hAnsi="Times New Roman" w:cs="Times New Roman"/>
          <w:color w:val="202124"/>
          <w:sz w:val="28"/>
          <w:szCs w:val="28"/>
          <w:lang w:eastAsia="ru-RU"/>
        </w:rPr>
        <w:t xml:space="preserve"> на следующий день готовых блюд;</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замораживание</w:t>
      </w:r>
      <w:proofErr w:type="gramEnd"/>
      <w:r w:rsidRPr="00535E7A">
        <w:rPr>
          <w:rFonts w:ascii="Times New Roman" w:hAnsi="Times New Roman" w:cs="Times New Roman"/>
          <w:color w:val="202124"/>
          <w:sz w:val="28"/>
          <w:szCs w:val="28"/>
          <w:lang w:eastAsia="ru-RU"/>
        </w:rPr>
        <w:t xml:space="preserve"> нереализованных готовых блюд для последующей реализации в другие дни;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привлечение</w:t>
      </w:r>
      <w:proofErr w:type="gramEnd"/>
      <w:r w:rsidRPr="00535E7A">
        <w:rPr>
          <w:rFonts w:ascii="Times New Roman" w:hAnsi="Times New Roman" w:cs="Times New Roman"/>
          <w:color w:val="202124"/>
          <w:sz w:val="28"/>
          <w:szCs w:val="28"/>
          <w:lang w:eastAsia="ru-RU"/>
        </w:rPr>
        <w:t xml:space="preserve"> к приготовлению, </w:t>
      </w:r>
      <w:proofErr w:type="spellStart"/>
      <w:r w:rsidRPr="00535E7A">
        <w:rPr>
          <w:rFonts w:ascii="Times New Roman" w:hAnsi="Times New Roman" w:cs="Times New Roman"/>
          <w:color w:val="202124"/>
          <w:sz w:val="28"/>
          <w:szCs w:val="28"/>
          <w:lang w:eastAsia="ru-RU"/>
        </w:rPr>
        <w:t>порционированию</w:t>
      </w:r>
      <w:proofErr w:type="spellEnd"/>
      <w:r w:rsidRPr="00535E7A">
        <w:rPr>
          <w:rFonts w:ascii="Times New Roman" w:hAnsi="Times New Roman" w:cs="Times New Roman"/>
          <w:color w:val="202124"/>
          <w:sz w:val="28"/>
          <w:szCs w:val="28"/>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535E7A">
        <w:rPr>
          <w:rFonts w:ascii="Times New Roman" w:hAnsi="Times New Roman" w:cs="Times New Roman"/>
          <w:i/>
          <w:iCs/>
          <w:color w:val="202124"/>
          <w:sz w:val="28"/>
          <w:szCs w:val="28"/>
          <w:lang w:eastAsia="ru-RU"/>
        </w:rPr>
        <w:t>Приложении 2</w:t>
      </w:r>
      <w:proofErr w:type="gramStart"/>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r>
      <w:r w:rsidRPr="00535E7A">
        <w:rPr>
          <w:rFonts w:ascii="Times New Roman" w:hAnsi="Times New Roman" w:cs="Times New Roman"/>
          <w:color w:val="202124"/>
          <w:sz w:val="28"/>
          <w:szCs w:val="28"/>
          <w:lang w:eastAsia="ru-RU"/>
        </w:rPr>
        <w:lastRenderedPageBreak/>
        <w:t>6.3</w:t>
      </w:r>
      <w:proofErr w:type="gramEnd"/>
      <w:r w:rsidRPr="00535E7A">
        <w:rPr>
          <w:rFonts w:ascii="Times New Roman" w:hAnsi="Times New Roman" w:cs="Times New Roman"/>
          <w:color w:val="202124"/>
          <w:sz w:val="28"/>
          <w:szCs w:val="28"/>
          <w:lang w:eastAsia="ru-RU"/>
        </w:rPr>
        <w:t>. С целью минимизации риска теплового воздействия для контроля температуры блюд на линии раздачи должны использоваться термометры.</w:t>
      </w:r>
      <w:r w:rsidRPr="00535E7A">
        <w:rPr>
          <w:rFonts w:ascii="Times New Roman" w:hAnsi="Times New Roman" w:cs="Times New Roman"/>
          <w:color w:val="202124"/>
          <w:sz w:val="28"/>
          <w:szCs w:val="28"/>
          <w:lang w:eastAsia="ru-RU"/>
        </w:rPr>
        <w:br/>
        <w:t>6.4.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7. Нормы питания и физиологических потребностей детей в пищевых веществах</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7.1. Обучающиеся </w:t>
      </w:r>
      <w:r w:rsidR="008C75DB">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 xml:space="preserve"> получают питание согласно установленному и утвержденному директором школы режиму питания в зависимости от их режима обучения в </w:t>
      </w:r>
      <w:r w:rsidR="008C75DB">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 xml:space="preserve"> </w:t>
      </w:r>
      <w:r w:rsidRPr="00535E7A">
        <w:rPr>
          <w:rFonts w:ascii="Times New Roman" w:hAnsi="Times New Roman" w:cs="Times New Roman"/>
          <w:color w:val="202124"/>
          <w:sz w:val="28"/>
          <w:szCs w:val="28"/>
          <w:lang w:eastAsia="ru-RU"/>
        </w:rPr>
        <w:br/>
        <w:t>7.2. Питание детей должно осуществляться в соответствии с меню, утвержденным директором общеобразовательной организации.</w:t>
      </w:r>
      <w:r w:rsidRPr="00535E7A">
        <w:rPr>
          <w:rFonts w:ascii="Times New Roman" w:hAnsi="Times New Roman" w:cs="Times New Roman"/>
          <w:color w:val="202124"/>
          <w:sz w:val="28"/>
          <w:szCs w:val="28"/>
          <w:lang w:eastAsia="ru-RU"/>
        </w:rPr>
        <w:br/>
        <w:t>В случае привлечения предприятия общественного питания к организации питания детей в школе, меню должно утверждаться руководителем предприятия общественного питания, согласовываться директором школы.</w:t>
      </w:r>
      <w:r w:rsidRPr="00535E7A">
        <w:rPr>
          <w:rFonts w:ascii="Times New Roman" w:hAnsi="Times New Roman" w:cs="Times New Roman"/>
          <w:color w:val="202124"/>
          <w:sz w:val="28"/>
          <w:szCs w:val="28"/>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директором школы.</w:t>
      </w:r>
      <w:r w:rsidRPr="00535E7A">
        <w:rPr>
          <w:rFonts w:ascii="Times New Roman" w:hAnsi="Times New Roman" w:cs="Times New Roman"/>
          <w:color w:val="202124"/>
          <w:sz w:val="28"/>
          <w:szCs w:val="28"/>
          <w:lang w:eastAsia="ru-RU"/>
        </w:rPr>
        <w:br/>
        <w:t>7.3. Меню является основным документом для приготовления пищи на пищеблоке общеобразовательной организации.</w:t>
      </w:r>
      <w:r w:rsidRPr="00535E7A">
        <w:rPr>
          <w:rFonts w:ascii="Times New Roman" w:hAnsi="Times New Roman" w:cs="Times New Roman"/>
          <w:color w:val="202124"/>
          <w:sz w:val="28"/>
          <w:szCs w:val="28"/>
          <w:lang w:eastAsia="ru-RU"/>
        </w:rPr>
        <w:br/>
        <w:t>7.4. Вносить изменения в утверждённое меню, без согласования с директором организации, осуществляющей образовательную деятельность, запрещается.</w:t>
      </w:r>
      <w:r w:rsidRPr="00535E7A">
        <w:rPr>
          <w:rFonts w:ascii="Times New Roman" w:hAnsi="Times New Roman" w:cs="Times New Roman"/>
          <w:color w:val="202124"/>
          <w:sz w:val="28"/>
          <w:szCs w:val="28"/>
          <w:lang w:eastAsia="ru-RU"/>
        </w:rPr>
        <w:br/>
        <w:t>7.5.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указанием причины. В меню вносятся изменения и заверяются подписью директора школы. Исправления в меню не допускаются.</w:t>
      </w:r>
      <w:r w:rsidRPr="00535E7A">
        <w:rPr>
          <w:rFonts w:ascii="Times New Roman" w:hAnsi="Times New Roman" w:cs="Times New Roman"/>
          <w:color w:val="202124"/>
          <w:sz w:val="28"/>
          <w:szCs w:val="28"/>
          <w:lang w:eastAsia="ru-RU"/>
        </w:rPr>
        <w:br/>
        <w:t>7.6. Основное меню должно разрабатываться на период не менее двух недель (с учетом режима организации) для каждой возрастной группы детей</w:t>
      </w:r>
      <w:r w:rsidR="008C75DB">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t xml:space="preserve"> </w:t>
      </w:r>
      <w:r w:rsidRPr="00535E7A">
        <w:rPr>
          <w:rFonts w:ascii="Times New Roman" w:hAnsi="Times New Roman" w:cs="Times New Roman"/>
          <w:color w:val="202124"/>
          <w:sz w:val="28"/>
          <w:szCs w:val="28"/>
          <w:lang w:eastAsia="ru-RU"/>
        </w:rPr>
        <w:br/>
        <w:t>7.7. Масса порций для детей должны строго соответствовать возрасту обучающегося (</w:t>
      </w:r>
      <w:r w:rsidRPr="00535E7A">
        <w:rPr>
          <w:rFonts w:ascii="Times New Roman" w:hAnsi="Times New Roman" w:cs="Times New Roman"/>
          <w:i/>
          <w:iCs/>
          <w:color w:val="202124"/>
          <w:sz w:val="28"/>
          <w:szCs w:val="28"/>
          <w:lang w:eastAsia="ru-RU"/>
        </w:rPr>
        <w:t>Приложение 6</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7.8. </w:t>
      </w:r>
      <w:ins w:id="3" w:author="Unknown">
        <w:r w:rsidRPr="00535E7A">
          <w:rPr>
            <w:rFonts w:ascii="Times New Roman" w:hAnsi="Times New Roman" w:cs="Times New Roman"/>
            <w:color w:val="202124"/>
            <w:sz w:val="28"/>
            <w:szCs w:val="28"/>
            <w:lang w:eastAsia="ru-RU"/>
          </w:rPr>
          <w:t>При составлении меню для школьников в возрасте от 7 до 18 лет учитывается: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среднесуточный</w:t>
      </w:r>
      <w:proofErr w:type="gramEnd"/>
      <w:r w:rsidRPr="00535E7A">
        <w:rPr>
          <w:rFonts w:ascii="Times New Roman" w:hAnsi="Times New Roman" w:cs="Times New Roman"/>
          <w:color w:val="202124"/>
          <w:sz w:val="28"/>
          <w:szCs w:val="28"/>
          <w:lang w:eastAsia="ru-RU"/>
        </w:rPr>
        <w:t xml:space="preserve"> набор продуктов для каждой возрастной группы (</w:t>
      </w:r>
      <w:r w:rsidRPr="00535E7A">
        <w:rPr>
          <w:rFonts w:ascii="Times New Roman" w:hAnsi="Times New Roman" w:cs="Times New Roman"/>
          <w:i/>
          <w:iCs/>
          <w:color w:val="202124"/>
          <w:sz w:val="28"/>
          <w:szCs w:val="28"/>
          <w:lang w:eastAsia="ru-RU"/>
        </w:rPr>
        <w:t>Приложение 7</w:t>
      </w:r>
      <w:r w:rsidRPr="00535E7A">
        <w:rPr>
          <w:rFonts w:ascii="Times New Roman" w:hAnsi="Times New Roman" w:cs="Times New Roman"/>
          <w:color w:val="202124"/>
          <w:sz w:val="28"/>
          <w:szCs w:val="28"/>
          <w:lang w:eastAsia="ru-RU"/>
        </w:rPr>
        <w:t>);</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объём</w:t>
      </w:r>
      <w:proofErr w:type="gramEnd"/>
      <w:r w:rsidRPr="00535E7A">
        <w:rPr>
          <w:rFonts w:ascii="Times New Roman" w:hAnsi="Times New Roman" w:cs="Times New Roman"/>
          <w:color w:val="202124"/>
          <w:sz w:val="28"/>
          <w:szCs w:val="28"/>
          <w:lang w:eastAsia="ru-RU"/>
        </w:rPr>
        <w:t xml:space="preserve"> блюд для каждой возрастной группы (</w:t>
      </w:r>
      <w:r w:rsidRPr="00535E7A">
        <w:rPr>
          <w:rFonts w:ascii="Times New Roman" w:hAnsi="Times New Roman" w:cs="Times New Roman"/>
          <w:i/>
          <w:iCs/>
          <w:color w:val="202124"/>
          <w:sz w:val="28"/>
          <w:szCs w:val="28"/>
          <w:lang w:eastAsia="ru-RU"/>
        </w:rPr>
        <w:t>Приложение 8</w:t>
      </w:r>
      <w:r w:rsidRPr="00535E7A">
        <w:rPr>
          <w:rFonts w:ascii="Times New Roman" w:hAnsi="Times New Roman" w:cs="Times New Roman"/>
          <w:color w:val="202124"/>
          <w:sz w:val="28"/>
          <w:szCs w:val="28"/>
          <w:lang w:eastAsia="ru-RU"/>
        </w:rPr>
        <w:t>);</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нормы</w:t>
      </w:r>
      <w:proofErr w:type="gramEnd"/>
      <w:r w:rsidRPr="00535E7A">
        <w:rPr>
          <w:rFonts w:ascii="Times New Roman" w:hAnsi="Times New Roman" w:cs="Times New Roman"/>
          <w:color w:val="202124"/>
          <w:sz w:val="28"/>
          <w:szCs w:val="28"/>
          <w:lang w:eastAsia="ru-RU"/>
        </w:rPr>
        <w:t xml:space="preserve"> физиологических потребностей;</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нормы</w:t>
      </w:r>
      <w:proofErr w:type="gramEnd"/>
      <w:r w:rsidRPr="00535E7A">
        <w:rPr>
          <w:rFonts w:ascii="Times New Roman" w:hAnsi="Times New Roman" w:cs="Times New Roman"/>
          <w:color w:val="202124"/>
          <w:sz w:val="28"/>
          <w:szCs w:val="28"/>
          <w:lang w:eastAsia="ru-RU"/>
        </w:rPr>
        <w:t xml:space="preserve"> потерь при холодной и тепловой обработке продуктов;</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выход</w:t>
      </w:r>
      <w:proofErr w:type="gramEnd"/>
      <w:r w:rsidRPr="00535E7A">
        <w:rPr>
          <w:rFonts w:ascii="Times New Roman" w:hAnsi="Times New Roman" w:cs="Times New Roman"/>
          <w:color w:val="202124"/>
          <w:sz w:val="28"/>
          <w:szCs w:val="28"/>
          <w:lang w:eastAsia="ru-RU"/>
        </w:rPr>
        <w:t xml:space="preserve"> готовых блюд;</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нормы</w:t>
      </w:r>
      <w:proofErr w:type="gramEnd"/>
      <w:r w:rsidRPr="00535E7A">
        <w:rPr>
          <w:rFonts w:ascii="Times New Roman" w:hAnsi="Times New Roman" w:cs="Times New Roman"/>
          <w:color w:val="202124"/>
          <w:sz w:val="28"/>
          <w:szCs w:val="28"/>
          <w:lang w:eastAsia="ru-RU"/>
        </w:rPr>
        <w:t xml:space="preserve"> взаимозаменяемости продуктов при приготовлении блюд;</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требования</w:t>
      </w:r>
      <w:proofErr w:type="gramEnd"/>
      <w:r w:rsidRPr="00535E7A">
        <w:rPr>
          <w:rFonts w:ascii="Times New Roman" w:hAnsi="Times New Roman" w:cs="Times New Roman"/>
          <w:color w:val="202124"/>
          <w:sz w:val="28"/>
          <w:szCs w:val="28"/>
          <w:lang w:eastAsia="ru-RU"/>
        </w:rPr>
        <w:t xml:space="preserve"> </w:t>
      </w:r>
      <w:proofErr w:type="spellStart"/>
      <w:r w:rsidRPr="00535E7A">
        <w:rPr>
          <w:rFonts w:ascii="Times New Roman" w:hAnsi="Times New Roman" w:cs="Times New Roman"/>
          <w:color w:val="202124"/>
          <w:sz w:val="28"/>
          <w:szCs w:val="28"/>
          <w:lang w:eastAsia="ru-RU"/>
        </w:rPr>
        <w:t>Роспотребнадзора</w:t>
      </w:r>
      <w:proofErr w:type="spellEnd"/>
      <w:r w:rsidRPr="00535E7A">
        <w:rPr>
          <w:rFonts w:ascii="Times New Roman" w:hAnsi="Times New Roman" w:cs="Times New Roman"/>
          <w:color w:val="202124"/>
          <w:sz w:val="28"/>
          <w:szCs w:val="28"/>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sidRPr="00535E7A">
        <w:rPr>
          <w:rFonts w:ascii="Times New Roman" w:hAnsi="Times New Roman" w:cs="Times New Roman"/>
          <w:i/>
          <w:iCs/>
          <w:color w:val="202124"/>
          <w:sz w:val="28"/>
          <w:szCs w:val="28"/>
          <w:lang w:eastAsia="ru-RU"/>
        </w:rPr>
        <w:t>Приложение 9</w:t>
      </w:r>
      <w:r w:rsidRPr="00535E7A">
        <w:rPr>
          <w:rFonts w:ascii="Times New Roman" w:hAnsi="Times New Roman" w:cs="Times New Roman"/>
          <w:color w:val="202124"/>
          <w:sz w:val="28"/>
          <w:szCs w:val="28"/>
          <w:lang w:eastAsia="ru-RU"/>
        </w:rPr>
        <w:t>).</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7.9.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535E7A">
        <w:rPr>
          <w:rFonts w:ascii="Times New Roman" w:hAnsi="Times New Roman" w:cs="Times New Roman"/>
          <w:i/>
          <w:iCs/>
          <w:color w:val="202124"/>
          <w:sz w:val="28"/>
          <w:szCs w:val="28"/>
          <w:lang w:eastAsia="ru-RU"/>
        </w:rPr>
        <w:t>Приложение 10</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r>
      <w:r w:rsidRPr="00535E7A">
        <w:rPr>
          <w:rFonts w:ascii="Times New Roman" w:hAnsi="Times New Roman" w:cs="Times New Roman"/>
          <w:color w:val="202124"/>
          <w:sz w:val="28"/>
          <w:szCs w:val="28"/>
          <w:lang w:eastAsia="ru-RU"/>
        </w:rPr>
        <w:lastRenderedPageBreak/>
        <w:t xml:space="preserve">7.10. Меню допускается корректировать с учетом </w:t>
      </w:r>
      <w:proofErr w:type="spellStart"/>
      <w:r w:rsidRPr="00535E7A">
        <w:rPr>
          <w:rFonts w:ascii="Times New Roman" w:hAnsi="Times New Roman" w:cs="Times New Roman"/>
          <w:color w:val="202124"/>
          <w:sz w:val="28"/>
          <w:szCs w:val="28"/>
          <w:lang w:eastAsia="ru-RU"/>
        </w:rPr>
        <w:t>климато</w:t>
      </w:r>
      <w:proofErr w:type="spellEnd"/>
      <w:r w:rsidRPr="00535E7A">
        <w:rPr>
          <w:rFonts w:ascii="Times New Roman" w:hAnsi="Times New Roman" w:cs="Times New Roman"/>
          <w:color w:val="202124"/>
          <w:sz w:val="28"/>
          <w:szCs w:val="28"/>
          <w:lang w:eastAsia="ru-RU"/>
        </w:rPr>
        <w:t>-географических,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535E7A">
        <w:rPr>
          <w:rFonts w:ascii="Times New Roman" w:hAnsi="Times New Roman" w:cs="Times New Roman"/>
          <w:i/>
          <w:iCs/>
          <w:color w:val="202124"/>
          <w:sz w:val="28"/>
          <w:szCs w:val="28"/>
          <w:lang w:eastAsia="ru-RU"/>
        </w:rPr>
        <w:t>Приложение 11</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 xml:space="preserve">7.11.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535E7A">
        <w:rPr>
          <w:rFonts w:ascii="Times New Roman" w:hAnsi="Times New Roman" w:cs="Times New Roman"/>
          <w:color w:val="202124"/>
          <w:sz w:val="28"/>
          <w:szCs w:val="28"/>
          <w:lang w:eastAsia="ru-RU"/>
        </w:rPr>
        <w:t>йододефицитных</w:t>
      </w:r>
      <w:proofErr w:type="spellEnd"/>
      <w:r w:rsidRPr="00535E7A">
        <w:rPr>
          <w:rFonts w:ascii="Times New Roman" w:hAnsi="Times New Roman" w:cs="Times New Roman"/>
          <w:color w:val="202124"/>
          <w:sz w:val="28"/>
          <w:szCs w:val="28"/>
          <w:lang w:eastAsia="ru-RU"/>
        </w:rPr>
        <w:t xml:space="preserve"> состояний у детей должна использоваться соль поваренная пищевая йодированная при приготовлении блюд и кулинарных изделий.</w:t>
      </w:r>
      <w:r w:rsidRPr="00535E7A">
        <w:rPr>
          <w:rFonts w:ascii="Times New Roman" w:hAnsi="Times New Roman" w:cs="Times New Roman"/>
          <w:color w:val="202124"/>
          <w:sz w:val="28"/>
          <w:szCs w:val="28"/>
          <w:lang w:eastAsia="ru-RU"/>
        </w:rPr>
        <w:br/>
        <w:t>7.12. </w:t>
      </w:r>
      <w:ins w:id="4" w:author="Unknown">
        <w:r w:rsidRPr="00535E7A">
          <w:rPr>
            <w:rFonts w:ascii="Times New Roman" w:hAnsi="Times New Roman" w:cs="Times New Roman"/>
            <w:color w:val="202124"/>
            <w:sz w:val="28"/>
            <w:szCs w:val="28"/>
            <w:lang w:eastAsia="ru-RU"/>
          </w:rPr>
          <w:t>На информационных стендах школьно</w:t>
        </w:r>
      </w:ins>
      <w:r>
        <w:rPr>
          <w:rFonts w:ascii="Times New Roman" w:hAnsi="Times New Roman" w:cs="Times New Roman"/>
          <w:color w:val="202124"/>
          <w:sz w:val="28"/>
          <w:szCs w:val="28"/>
          <w:lang w:eastAsia="ru-RU"/>
        </w:rPr>
        <w:t>го</w:t>
      </w:r>
      <w:ins w:id="5" w:author="Unknown">
        <w:r w:rsidRPr="00535E7A">
          <w:rPr>
            <w:rFonts w:ascii="Times New Roman" w:hAnsi="Times New Roman" w:cs="Times New Roman"/>
            <w:color w:val="202124"/>
            <w:sz w:val="28"/>
            <w:szCs w:val="28"/>
            <w:lang w:eastAsia="ru-RU"/>
          </w:rPr>
          <w:t xml:space="preserve"> </w:t>
        </w:r>
      </w:ins>
      <w:r>
        <w:rPr>
          <w:rFonts w:ascii="Times New Roman" w:hAnsi="Times New Roman" w:cs="Times New Roman"/>
          <w:color w:val="202124"/>
          <w:sz w:val="28"/>
          <w:szCs w:val="28"/>
          <w:lang w:eastAsia="ru-RU"/>
        </w:rPr>
        <w:t>буфета</w:t>
      </w:r>
      <w:ins w:id="6" w:author="Unknown">
        <w:r w:rsidRPr="00535E7A">
          <w:rPr>
            <w:rFonts w:ascii="Times New Roman" w:hAnsi="Times New Roman" w:cs="Times New Roman"/>
            <w:color w:val="202124"/>
            <w:sz w:val="28"/>
            <w:szCs w:val="28"/>
            <w:lang w:eastAsia="ru-RU"/>
          </w:rPr>
          <w:t xml:space="preserve"> вывешивается следующая информация: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ежедневное</w:t>
      </w:r>
      <w:proofErr w:type="gramEnd"/>
      <w:r w:rsidRPr="00535E7A">
        <w:rPr>
          <w:rFonts w:ascii="Times New Roman" w:hAnsi="Times New Roman" w:cs="Times New Roman"/>
          <w:color w:val="202124"/>
          <w:sz w:val="28"/>
          <w:szCs w:val="28"/>
          <w:lang w:eastAsia="ru-RU"/>
        </w:rPr>
        <w:t xml:space="preserve"> меню основного (организованного) питания на сутки для всех возрастных групп обучающихся с указанием наименования приема пищи, наименования блюда, массы порции, калорийности порции;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рекомендации</w:t>
      </w:r>
      <w:proofErr w:type="gramEnd"/>
      <w:r w:rsidRPr="00535E7A">
        <w:rPr>
          <w:rFonts w:ascii="Times New Roman" w:hAnsi="Times New Roman" w:cs="Times New Roman"/>
          <w:color w:val="202124"/>
          <w:sz w:val="28"/>
          <w:szCs w:val="28"/>
          <w:lang w:eastAsia="ru-RU"/>
        </w:rPr>
        <w:t xml:space="preserve"> по организации здорового питания детей.</w:t>
      </w:r>
    </w:p>
    <w:p w:rsidR="00535E7A" w:rsidRPr="004E6752" w:rsidRDefault="00535E7A" w:rsidP="00535E7A">
      <w:pPr>
        <w:pStyle w:val="a7"/>
        <w:jc w:val="both"/>
        <w:rPr>
          <w:rFonts w:ascii="Times New Roman" w:hAnsi="Times New Roman" w:cs="Times New Roman"/>
          <w:sz w:val="28"/>
          <w:szCs w:val="28"/>
          <w:lang w:eastAsia="ru-RU"/>
        </w:rPr>
      </w:pPr>
      <w:r w:rsidRPr="00535E7A">
        <w:rPr>
          <w:rFonts w:ascii="Times New Roman" w:hAnsi="Times New Roman" w:cs="Times New Roman"/>
          <w:color w:val="202124"/>
          <w:sz w:val="28"/>
          <w:szCs w:val="28"/>
          <w:lang w:eastAsia="ru-RU"/>
        </w:rPr>
        <w:t xml:space="preserve">7.13. При наличии детей в </w:t>
      </w:r>
      <w:r>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 имеющих рекомендации по специальному питанию, в меню обязательно включаются блюда диетического питания.</w:t>
      </w:r>
      <w:r w:rsidRPr="00535E7A">
        <w:rPr>
          <w:rFonts w:ascii="Times New Roman" w:hAnsi="Times New Roman" w:cs="Times New Roman"/>
          <w:color w:val="202124"/>
          <w:sz w:val="28"/>
          <w:szCs w:val="28"/>
          <w:lang w:eastAsia="ru-RU"/>
        </w:rPr>
        <w:br/>
        <w:t>7.14.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535E7A">
        <w:rPr>
          <w:rFonts w:ascii="Times New Roman" w:hAnsi="Times New Roman" w:cs="Times New Roman"/>
          <w:color w:val="202124"/>
          <w:sz w:val="28"/>
          <w:szCs w:val="28"/>
          <w:lang w:eastAsia="ru-RU"/>
        </w:rPr>
        <w:br/>
        <w:t>7.15. Индивидуальное меню должно быть разработано специалистом-диетологом с учетом заболевания ребенка (по назначениям лечащего врача</w:t>
      </w:r>
      <w:proofErr w:type="gramStart"/>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7.16</w:t>
      </w:r>
      <w:proofErr w:type="gramEnd"/>
      <w:r w:rsidRPr="00535E7A">
        <w:rPr>
          <w:rFonts w:ascii="Times New Roman" w:hAnsi="Times New Roman" w:cs="Times New Roman"/>
          <w:color w:val="202124"/>
          <w:sz w:val="28"/>
          <w:szCs w:val="28"/>
          <w:lang w:eastAsia="ru-RU"/>
        </w:rPr>
        <w:t>.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школе необходимо создать особые условия в специально отведённом помещении или месте.</w:t>
      </w:r>
      <w:r w:rsidRPr="00535E7A">
        <w:rPr>
          <w:rFonts w:ascii="Times New Roman" w:hAnsi="Times New Roman" w:cs="Times New Roman"/>
          <w:color w:val="202124"/>
          <w:sz w:val="28"/>
          <w:szCs w:val="28"/>
          <w:lang w:eastAsia="ru-RU"/>
        </w:rPr>
        <w:br/>
        <w:t xml:space="preserve">7.17. Выдача детям рационов питания должна осуществляться в соответствии с утвержденными индивидуальными меню, под контролем ответственных лиц, </w:t>
      </w:r>
      <w:r w:rsidRPr="004E6752">
        <w:rPr>
          <w:rFonts w:ascii="Times New Roman" w:hAnsi="Times New Roman" w:cs="Times New Roman"/>
          <w:sz w:val="28"/>
          <w:szCs w:val="28"/>
          <w:lang w:eastAsia="ru-RU"/>
        </w:rPr>
        <w:t>назначенных в общеобразовательной организации.</w:t>
      </w:r>
    </w:p>
    <w:p w:rsidR="00535E7A" w:rsidRPr="004E6752" w:rsidRDefault="00535E7A" w:rsidP="00535E7A">
      <w:pPr>
        <w:pStyle w:val="a7"/>
        <w:jc w:val="both"/>
        <w:rPr>
          <w:rFonts w:ascii="Times New Roman" w:hAnsi="Times New Roman" w:cs="Times New Roman"/>
          <w:b/>
          <w:sz w:val="28"/>
          <w:szCs w:val="28"/>
          <w:lang w:eastAsia="ru-RU"/>
        </w:rPr>
      </w:pPr>
      <w:r w:rsidRPr="004E6752">
        <w:rPr>
          <w:rFonts w:ascii="Times New Roman" w:hAnsi="Times New Roman" w:cs="Times New Roman"/>
          <w:sz w:val="28"/>
          <w:szCs w:val="28"/>
          <w:lang w:eastAsia="ru-RU"/>
        </w:rPr>
        <w:t>8</w:t>
      </w:r>
      <w:r w:rsidRPr="004E6752">
        <w:rPr>
          <w:rFonts w:ascii="Times New Roman" w:hAnsi="Times New Roman" w:cs="Times New Roman"/>
          <w:b/>
          <w:sz w:val="28"/>
          <w:szCs w:val="28"/>
          <w:lang w:eastAsia="ru-RU"/>
        </w:rPr>
        <w:t xml:space="preserve">. Порядок организации питания в </w:t>
      </w:r>
      <w:r w:rsidR="00D31F8D" w:rsidRPr="004E6752">
        <w:rPr>
          <w:rFonts w:ascii="Times New Roman" w:hAnsi="Times New Roman" w:cs="Times New Roman"/>
          <w:b/>
          <w:sz w:val="28"/>
          <w:szCs w:val="28"/>
          <w:lang w:eastAsia="ru-RU"/>
        </w:rPr>
        <w:t>школе</w:t>
      </w:r>
    </w:p>
    <w:p w:rsidR="00B9246D" w:rsidRPr="004E6752" w:rsidRDefault="00535E7A" w:rsidP="00535E7A">
      <w:pPr>
        <w:pStyle w:val="a7"/>
        <w:jc w:val="both"/>
        <w:rPr>
          <w:rFonts w:ascii="Times New Roman" w:hAnsi="Times New Roman" w:cs="Times New Roman"/>
          <w:sz w:val="28"/>
          <w:szCs w:val="28"/>
          <w:lang w:eastAsia="ru-RU"/>
        </w:rPr>
      </w:pPr>
      <w:r w:rsidRPr="004E6752">
        <w:rPr>
          <w:rFonts w:ascii="Times New Roman" w:hAnsi="Times New Roman" w:cs="Times New Roman"/>
          <w:sz w:val="28"/>
          <w:szCs w:val="28"/>
          <w:lang w:eastAsia="ru-RU"/>
        </w:rPr>
        <w:t xml:space="preserve">8.1. Организация питания обучающихся в </w:t>
      </w:r>
      <w:r w:rsidR="00D31F8D" w:rsidRPr="004E6752">
        <w:rPr>
          <w:rFonts w:ascii="Times New Roman" w:hAnsi="Times New Roman" w:cs="Times New Roman"/>
          <w:sz w:val="28"/>
          <w:szCs w:val="28"/>
          <w:lang w:eastAsia="ru-RU"/>
        </w:rPr>
        <w:t xml:space="preserve">школе </w:t>
      </w:r>
      <w:r w:rsidRPr="004E6752">
        <w:rPr>
          <w:rFonts w:ascii="Times New Roman" w:hAnsi="Times New Roman" w:cs="Times New Roman"/>
          <w:sz w:val="28"/>
          <w:szCs w:val="28"/>
          <w:lang w:eastAsia="ru-RU"/>
        </w:rPr>
        <w:t>является обязательным направлением деятельности школы.</w:t>
      </w:r>
      <w:r w:rsidRPr="004E6752">
        <w:rPr>
          <w:rFonts w:ascii="Times New Roman" w:hAnsi="Times New Roman" w:cs="Times New Roman"/>
          <w:sz w:val="28"/>
          <w:szCs w:val="28"/>
          <w:lang w:eastAsia="ru-RU"/>
        </w:rPr>
        <w:br/>
        <w:t xml:space="preserve">8.2.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w:t>
      </w:r>
      <w:r w:rsidRPr="004E6752">
        <w:rPr>
          <w:rFonts w:ascii="Times New Roman" w:hAnsi="Times New Roman" w:cs="Times New Roman"/>
          <w:sz w:val="28"/>
          <w:szCs w:val="28"/>
          <w:lang w:eastAsia="ru-RU"/>
        </w:rPr>
        <w:lastRenderedPageBreak/>
        <w:t>предусмотренных законодательством Российской Федерации.</w:t>
      </w:r>
      <w:r w:rsidRPr="004E6752">
        <w:rPr>
          <w:rFonts w:ascii="Times New Roman" w:hAnsi="Times New Roman" w:cs="Times New Roman"/>
          <w:sz w:val="28"/>
          <w:szCs w:val="28"/>
          <w:lang w:eastAsia="ru-RU"/>
        </w:rPr>
        <w:br/>
        <w:t>8.3.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F5B09" w:rsidRPr="009477FC" w:rsidRDefault="009477FC" w:rsidP="004E6752">
      <w:pPr>
        <w:pStyle w:val="a7"/>
        <w:jc w:val="both"/>
        <w:rPr>
          <w:rFonts w:ascii="Times New Roman" w:hAnsi="Times New Roman" w:cs="Times New Roman"/>
          <w:sz w:val="28"/>
          <w:szCs w:val="28"/>
        </w:rPr>
      </w:pPr>
      <w:r w:rsidRPr="004E6752">
        <w:rPr>
          <w:rFonts w:ascii="Times New Roman" w:hAnsi="Times New Roman" w:cs="Times New Roman"/>
          <w:sz w:val="28"/>
          <w:szCs w:val="28"/>
          <w:lang w:eastAsia="ru-RU"/>
        </w:rPr>
        <w:t>8.3</w:t>
      </w:r>
      <w:r w:rsidR="00B9246D" w:rsidRPr="004E6752">
        <w:rPr>
          <w:rFonts w:ascii="Times New Roman" w:hAnsi="Times New Roman" w:cs="Times New Roman"/>
          <w:sz w:val="28"/>
          <w:szCs w:val="28"/>
          <w:lang w:eastAsia="ru-RU"/>
        </w:rPr>
        <w:t>.</w:t>
      </w:r>
      <w:r w:rsidRPr="004E6752">
        <w:rPr>
          <w:rFonts w:ascii="Times New Roman" w:hAnsi="Times New Roman" w:cs="Times New Roman"/>
          <w:sz w:val="28"/>
          <w:szCs w:val="28"/>
          <w:lang w:eastAsia="ru-RU"/>
        </w:rPr>
        <w:t xml:space="preserve">1. Обеспечение питанием обучающихся НОО, ООО и СОО, относящихся к льготной категории, осуществляется </w:t>
      </w:r>
      <w:r w:rsidR="00AF5B09" w:rsidRPr="004E6752">
        <w:rPr>
          <w:rFonts w:ascii="Times New Roman" w:hAnsi="Times New Roman" w:cs="Times New Roman"/>
          <w:sz w:val="28"/>
          <w:szCs w:val="28"/>
        </w:rPr>
        <w:t xml:space="preserve">в соответствии с решением Орловского городского Совета народных </w:t>
      </w:r>
      <w:proofErr w:type="gramStart"/>
      <w:r w:rsidR="00AF5B09" w:rsidRPr="004E6752">
        <w:rPr>
          <w:rFonts w:ascii="Times New Roman" w:hAnsi="Times New Roman" w:cs="Times New Roman"/>
          <w:sz w:val="28"/>
          <w:szCs w:val="28"/>
        </w:rPr>
        <w:t>депутатов  от</w:t>
      </w:r>
      <w:proofErr w:type="gramEnd"/>
      <w:r w:rsidR="00AF5B09" w:rsidRPr="004E6752">
        <w:rPr>
          <w:rFonts w:ascii="Times New Roman" w:hAnsi="Times New Roman" w:cs="Times New Roman"/>
          <w:sz w:val="28"/>
          <w:szCs w:val="28"/>
        </w:rPr>
        <w:t xml:space="preserve"> 25 ноября 2022 г. N 33/0503-ГС «ОБ УСТАНОВЛЕНИИ МЕРЫ СОЦИАЛЬНОЙ ПОДДЕРЖКИ В ВИДЕ ОБЕСПЕЧЕНИЯ ПИТАНИЕМ ОБУЧАЮЩИХСЯ </w:t>
      </w:r>
      <w:r w:rsidR="00AF5B09" w:rsidRPr="009477FC">
        <w:rPr>
          <w:rFonts w:ascii="Times New Roman" w:hAnsi="Times New Roman" w:cs="Times New Roman"/>
          <w:sz w:val="28"/>
          <w:szCs w:val="28"/>
        </w:rPr>
        <w:t>МУНИЦИПАЛЬНЫХ ОБЩЕОБРАЗОВАТЕЛЬНЫХ ОРГАНИЗАЦИЙ ГОРОДА ОРЛА</w:t>
      </w:r>
      <w:r w:rsidRPr="009477FC">
        <w:rPr>
          <w:rFonts w:ascii="Times New Roman" w:hAnsi="Times New Roman" w:cs="Times New Roman"/>
          <w:sz w:val="28"/>
          <w:szCs w:val="28"/>
        </w:rPr>
        <w:t xml:space="preserve">» в следующем порядке: </w:t>
      </w:r>
    </w:p>
    <w:p w:rsidR="00DB3FF4" w:rsidRDefault="009477FC" w:rsidP="004E6752">
      <w:pPr>
        <w:pStyle w:val="a7"/>
        <w:jc w:val="both"/>
        <w:rPr>
          <w:rFonts w:ascii="Times New Roman" w:hAnsi="Times New Roman" w:cs="Times New Roman"/>
          <w:sz w:val="28"/>
          <w:szCs w:val="28"/>
        </w:rPr>
      </w:pPr>
      <w:r w:rsidRPr="009477FC">
        <w:rPr>
          <w:rFonts w:ascii="Times New Roman" w:hAnsi="Times New Roman" w:cs="Times New Roman"/>
          <w:sz w:val="28"/>
          <w:szCs w:val="28"/>
        </w:rPr>
        <w:t xml:space="preserve">8.3.2.  </w:t>
      </w:r>
      <w:r w:rsidR="00DB3FF4">
        <w:rPr>
          <w:rFonts w:ascii="Times New Roman" w:hAnsi="Times New Roman" w:cs="Times New Roman"/>
          <w:sz w:val="28"/>
          <w:szCs w:val="28"/>
        </w:rPr>
        <w:t>М</w:t>
      </w:r>
      <w:r>
        <w:rPr>
          <w:rFonts w:ascii="Times New Roman" w:hAnsi="Times New Roman" w:cs="Times New Roman"/>
          <w:sz w:val="28"/>
          <w:szCs w:val="28"/>
        </w:rPr>
        <w:t>ера социальной поддержки в виде обеспечения питанием (основной приём пищи)</w:t>
      </w:r>
      <w:r w:rsidR="00DB3FF4">
        <w:rPr>
          <w:rFonts w:ascii="Times New Roman" w:hAnsi="Times New Roman" w:cs="Times New Roman"/>
          <w:sz w:val="28"/>
          <w:szCs w:val="28"/>
        </w:rPr>
        <w:t xml:space="preserve"> за счёт средств бюджета города Орла</w:t>
      </w:r>
      <w:r w:rsidR="00D32898">
        <w:rPr>
          <w:rFonts w:ascii="Times New Roman" w:hAnsi="Times New Roman" w:cs="Times New Roman"/>
          <w:sz w:val="28"/>
          <w:szCs w:val="28"/>
        </w:rPr>
        <w:t xml:space="preserve"> и за счёт средств бюджета Орловской </w:t>
      </w:r>
      <w:proofErr w:type="gramStart"/>
      <w:r w:rsidR="00D32898">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00DB3FF4">
        <w:rPr>
          <w:rFonts w:ascii="Times New Roman" w:hAnsi="Times New Roman" w:cs="Times New Roman"/>
          <w:sz w:val="28"/>
          <w:szCs w:val="28"/>
        </w:rPr>
        <w:t>пред</w:t>
      </w:r>
      <w:r w:rsidR="00D32898">
        <w:rPr>
          <w:rFonts w:ascii="Times New Roman" w:hAnsi="Times New Roman" w:cs="Times New Roman"/>
          <w:sz w:val="28"/>
          <w:szCs w:val="28"/>
        </w:rPr>
        <w:t>о</w:t>
      </w:r>
      <w:r w:rsidR="00DB3FF4">
        <w:rPr>
          <w:rFonts w:ascii="Times New Roman" w:hAnsi="Times New Roman" w:cs="Times New Roman"/>
          <w:sz w:val="28"/>
          <w:szCs w:val="28"/>
        </w:rPr>
        <w:t>ставляется</w:t>
      </w:r>
      <w:proofErr w:type="gramEnd"/>
      <w:r w:rsidR="00DB3FF4">
        <w:rPr>
          <w:rFonts w:ascii="Times New Roman" w:hAnsi="Times New Roman" w:cs="Times New Roman"/>
          <w:sz w:val="28"/>
          <w:szCs w:val="28"/>
        </w:rPr>
        <w:t xml:space="preserve"> </w:t>
      </w:r>
      <w:r>
        <w:rPr>
          <w:rFonts w:ascii="Times New Roman" w:hAnsi="Times New Roman" w:cs="Times New Roman"/>
          <w:sz w:val="28"/>
          <w:szCs w:val="28"/>
        </w:rPr>
        <w:t>следующим категориям обучающихся 5-11 классов школы:</w:t>
      </w:r>
    </w:p>
    <w:p w:rsidR="00DB3FF4" w:rsidRDefault="00DB3FF4"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обучающимся с ОВЗ, в соответствии с ФЗ от 29.12.2012 г. № 273-ФЗ «Об образовании в Российской Федерации»;</w:t>
      </w:r>
    </w:p>
    <w:p w:rsidR="00DB3FF4" w:rsidRDefault="00DB3FF4"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из многодетных</w:t>
      </w:r>
      <w:r w:rsidR="002C2453">
        <w:rPr>
          <w:rFonts w:ascii="Times New Roman" w:hAnsi="Times New Roman" w:cs="Times New Roman"/>
          <w:sz w:val="28"/>
          <w:szCs w:val="28"/>
        </w:rPr>
        <w:t xml:space="preserve"> семей, в соответствии с Законом</w:t>
      </w:r>
      <w:r>
        <w:rPr>
          <w:rFonts w:ascii="Times New Roman" w:hAnsi="Times New Roman" w:cs="Times New Roman"/>
          <w:sz w:val="28"/>
          <w:szCs w:val="28"/>
        </w:rPr>
        <w:t xml:space="preserve"> Орловской области от 12.02.2003 № 350-ОЗ «</w:t>
      </w:r>
      <w:r w:rsidR="002C2453">
        <w:rPr>
          <w:rFonts w:ascii="Times New Roman" w:hAnsi="Times New Roman" w:cs="Times New Roman"/>
          <w:sz w:val="28"/>
          <w:szCs w:val="28"/>
        </w:rPr>
        <w:t>О ста</w:t>
      </w:r>
      <w:r>
        <w:rPr>
          <w:rFonts w:ascii="Times New Roman" w:hAnsi="Times New Roman" w:cs="Times New Roman"/>
          <w:sz w:val="28"/>
          <w:szCs w:val="28"/>
        </w:rPr>
        <w:t>тус</w:t>
      </w:r>
      <w:r w:rsidR="002C2453">
        <w:rPr>
          <w:rFonts w:ascii="Times New Roman" w:hAnsi="Times New Roman" w:cs="Times New Roman"/>
          <w:sz w:val="28"/>
          <w:szCs w:val="28"/>
        </w:rPr>
        <w:t>е многодетной семьи Орловской о</w:t>
      </w:r>
      <w:r>
        <w:rPr>
          <w:rFonts w:ascii="Times New Roman" w:hAnsi="Times New Roman" w:cs="Times New Roman"/>
          <w:sz w:val="28"/>
          <w:szCs w:val="28"/>
        </w:rPr>
        <w:t>бласти и мерах её социальной поддержки»;</w:t>
      </w:r>
    </w:p>
    <w:p w:rsidR="00DB3FF4" w:rsidRDefault="00DB3FF4"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находящихся под опекой;</w:t>
      </w:r>
    </w:p>
    <w:p w:rsidR="00DB3FF4" w:rsidRDefault="002C2453"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и</w:t>
      </w:r>
      <w:r w:rsidR="00DB3FF4">
        <w:rPr>
          <w:rFonts w:ascii="Times New Roman" w:hAnsi="Times New Roman" w:cs="Times New Roman"/>
          <w:sz w:val="28"/>
          <w:szCs w:val="28"/>
        </w:rPr>
        <w:t>з семей, оказавшихся в ТЖС;</w:t>
      </w:r>
    </w:p>
    <w:p w:rsidR="00DB3FF4" w:rsidRDefault="002C2453"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и</w:t>
      </w:r>
      <w:r w:rsidR="00DB3FF4">
        <w:rPr>
          <w:rFonts w:ascii="Times New Roman" w:hAnsi="Times New Roman" w:cs="Times New Roman"/>
          <w:sz w:val="28"/>
          <w:szCs w:val="28"/>
        </w:rPr>
        <w:t>з семей, вынуждено покинувших место житель</w:t>
      </w:r>
      <w:r>
        <w:rPr>
          <w:rFonts w:ascii="Times New Roman" w:hAnsi="Times New Roman" w:cs="Times New Roman"/>
          <w:sz w:val="28"/>
          <w:szCs w:val="28"/>
        </w:rPr>
        <w:t>ства в зоне проведения СВО и пр</w:t>
      </w:r>
      <w:r w:rsidR="00DB3FF4">
        <w:rPr>
          <w:rFonts w:ascii="Times New Roman" w:hAnsi="Times New Roman" w:cs="Times New Roman"/>
          <w:sz w:val="28"/>
          <w:szCs w:val="28"/>
        </w:rPr>
        <w:t>ибывших на территорию Орловской области;</w:t>
      </w:r>
    </w:p>
    <w:p w:rsidR="00DB3FF4" w:rsidRDefault="002C2453"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д</w:t>
      </w:r>
      <w:r w:rsidR="00DB3FF4">
        <w:rPr>
          <w:rFonts w:ascii="Times New Roman" w:hAnsi="Times New Roman" w:cs="Times New Roman"/>
          <w:sz w:val="28"/>
          <w:szCs w:val="28"/>
        </w:rPr>
        <w:t>ети,</w:t>
      </w:r>
      <w:r>
        <w:rPr>
          <w:rFonts w:ascii="Times New Roman" w:hAnsi="Times New Roman" w:cs="Times New Roman"/>
          <w:sz w:val="28"/>
          <w:szCs w:val="28"/>
        </w:rPr>
        <w:t xml:space="preserve"> полнородны,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братья и сёстры, дети супругов граждан РФ, призванных на военную службу по мобилизации в вооружённые силы РФ или направленных военными комиссариатами субъектов Российской Федерации для прохождения военной службы по контракту для участия в СВО;</w:t>
      </w:r>
    </w:p>
    <w:p w:rsidR="00D32898" w:rsidRDefault="002C2453"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rPr>
        <w:t xml:space="preserve">дети, полнородны,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братья и сёстры, дети супругов </w:t>
      </w:r>
      <w:r w:rsidR="00D32898">
        <w:rPr>
          <w:rFonts w:ascii="Times New Roman" w:hAnsi="Times New Roman" w:cs="Times New Roman"/>
          <w:sz w:val="28"/>
          <w:szCs w:val="28"/>
        </w:rPr>
        <w:t xml:space="preserve">сотрудников органов внутренних дел </w:t>
      </w:r>
      <w:r>
        <w:rPr>
          <w:rFonts w:ascii="Times New Roman" w:hAnsi="Times New Roman" w:cs="Times New Roman"/>
          <w:sz w:val="28"/>
          <w:szCs w:val="28"/>
        </w:rPr>
        <w:t>РФ</w:t>
      </w:r>
      <w:r w:rsidR="00D32898">
        <w:rPr>
          <w:rFonts w:ascii="Times New Roman" w:hAnsi="Times New Roman" w:cs="Times New Roman"/>
          <w:sz w:val="28"/>
          <w:szCs w:val="28"/>
        </w:rPr>
        <w:t xml:space="preserve"> и лиц, проходящих службу в войсках национальной гвардии Российской Федерации (</w:t>
      </w:r>
      <w:proofErr w:type="spellStart"/>
      <w:r w:rsidR="00D32898">
        <w:rPr>
          <w:rFonts w:ascii="Times New Roman" w:hAnsi="Times New Roman" w:cs="Times New Roman"/>
          <w:sz w:val="28"/>
          <w:szCs w:val="28"/>
        </w:rPr>
        <w:t>Росгвардия</w:t>
      </w:r>
      <w:proofErr w:type="spellEnd"/>
      <w:r w:rsidR="00D32898">
        <w:rPr>
          <w:rFonts w:ascii="Times New Roman" w:hAnsi="Times New Roman" w:cs="Times New Roman"/>
          <w:sz w:val="28"/>
          <w:szCs w:val="28"/>
        </w:rPr>
        <w:t>), участвующих в СВО.</w:t>
      </w:r>
    </w:p>
    <w:p w:rsidR="004E6752" w:rsidRDefault="00D32898"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E6752">
        <w:rPr>
          <w:rFonts w:ascii="Times New Roman" w:hAnsi="Times New Roman" w:cs="Times New Roman"/>
          <w:sz w:val="28"/>
          <w:szCs w:val="28"/>
        </w:rPr>
        <w:t>8.3.3</w:t>
      </w:r>
      <w:r w:rsidR="005E6AD9">
        <w:rPr>
          <w:rFonts w:ascii="Times New Roman" w:hAnsi="Times New Roman" w:cs="Times New Roman"/>
          <w:sz w:val="28"/>
          <w:szCs w:val="28"/>
        </w:rPr>
        <w:t xml:space="preserve">. </w:t>
      </w:r>
      <w:r w:rsidR="004E6752">
        <w:rPr>
          <w:rFonts w:ascii="Times New Roman" w:hAnsi="Times New Roman" w:cs="Times New Roman"/>
          <w:sz w:val="28"/>
          <w:szCs w:val="28"/>
        </w:rPr>
        <w:t>М</w:t>
      </w:r>
      <w:r w:rsidR="005E6AD9">
        <w:rPr>
          <w:rFonts w:ascii="Times New Roman" w:hAnsi="Times New Roman" w:cs="Times New Roman"/>
          <w:sz w:val="28"/>
          <w:szCs w:val="28"/>
        </w:rPr>
        <w:t xml:space="preserve">ера социальной поддержки в </w:t>
      </w:r>
      <w:proofErr w:type="spellStart"/>
      <w:r w:rsidR="005E6AD9">
        <w:rPr>
          <w:rFonts w:ascii="Times New Roman" w:hAnsi="Times New Roman" w:cs="Times New Roman"/>
          <w:sz w:val="28"/>
          <w:szCs w:val="28"/>
        </w:rPr>
        <w:t>виде</w:t>
      </w:r>
      <w:r w:rsidR="004E6752">
        <w:rPr>
          <w:rFonts w:ascii="Times New Roman" w:hAnsi="Times New Roman" w:cs="Times New Roman"/>
          <w:sz w:val="28"/>
          <w:szCs w:val="28"/>
        </w:rPr>
        <w:t>обеспечения</w:t>
      </w:r>
      <w:proofErr w:type="spellEnd"/>
      <w:r w:rsidR="004E6752">
        <w:rPr>
          <w:rFonts w:ascii="Times New Roman" w:hAnsi="Times New Roman" w:cs="Times New Roman"/>
          <w:sz w:val="28"/>
          <w:szCs w:val="28"/>
        </w:rPr>
        <w:t xml:space="preserve"> питанием (</w:t>
      </w:r>
      <w:r w:rsidR="004E6752">
        <w:rPr>
          <w:rFonts w:ascii="Times New Roman" w:hAnsi="Times New Roman" w:cs="Times New Roman"/>
          <w:sz w:val="28"/>
          <w:szCs w:val="28"/>
        </w:rPr>
        <w:t>дополнительный</w:t>
      </w:r>
      <w:r w:rsidR="004E6752">
        <w:rPr>
          <w:rFonts w:ascii="Times New Roman" w:hAnsi="Times New Roman" w:cs="Times New Roman"/>
          <w:sz w:val="28"/>
          <w:szCs w:val="28"/>
        </w:rPr>
        <w:t xml:space="preserve"> приём пищи) за счёт средств бюджета города Орла и за счёт средств бюджета Орловской </w:t>
      </w:r>
      <w:proofErr w:type="gramStart"/>
      <w:r w:rsidR="004E6752">
        <w:rPr>
          <w:rFonts w:ascii="Times New Roman" w:hAnsi="Times New Roman" w:cs="Times New Roman"/>
          <w:sz w:val="28"/>
          <w:szCs w:val="28"/>
        </w:rPr>
        <w:t>области  предоставляется</w:t>
      </w:r>
      <w:proofErr w:type="gramEnd"/>
      <w:r w:rsidR="004E6752">
        <w:rPr>
          <w:rFonts w:ascii="Times New Roman" w:hAnsi="Times New Roman" w:cs="Times New Roman"/>
          <w:sz w:val="28"/>
          <w:szCs w:val="28"/>
        </w:rPr>
        <w:t xml:space="preserve"> сл</w:t>
      </w:r>
      <w:r w:rsidR="004E6752">
        <w:rPr>
          <w:rFonts w:ascii="Times New Roman" w:hAnsi="Times New Roman" w:cs="Times New Roman"/>
          <w:sz w:val="28"/>
          <w:szCs w:val="28"/>
        </w:rPr>
        <w:t>едующим категориям обучающихся 1</w:t>
      </w:r>
      <w:r w:rsidR="004E6752">
        <w:rPr>
          <w:rFonts w:ascii="Times New Roman" w:hAnsi="Times New Roman" w:cs="Times New Roman"/>
          <w:sz w:val="28"/>
          <w:szCs w:val="28"/>
        </w:rPr>
        <w:t>-11 классов школы</w:t>
      </w:r>
      <w:r w:rsidR="004E6752">
        <w:rPr>
          <w:rFonts w:ascii="Times New Roman" w:hAnsi="Times New Roman" w:cs="Times New Roman"/>
          <w:sz w:val="28"/>
          <w:szCs w:val="28"/>
        </w:rPr>
        <w:t>, в том числе посещающих ГПД</w:t>
      </w:r>
      <w:r w:rsidR="004E6752">
        <w:rPr>
          <w:rFonts w:ascii="Times New Roman" w:hAnsi="Times New Roman" w:cs="Times New Roman"/>
          <w:sz w:val="28"/>
          <w:szCs w:val="28"/>
        </w:rPr>
        <w:t>:</w:t>
      </w:r>
    </w:p>
    <w:p w:rsidR="004E6752" w:rsidRDefault="004E6752"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обучающимся с ОВЗ, в соответствии с ФЗ от 29.12.2012 г. № 273-ФЗ «Об образовании в Российской Федерации»;</w:t>
      </w:r>
    </w:p>
    <w:p w:rsidR="004E6752" w:rsidRDefault="004E6752"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из семей, оказавшихся в ТЖС;</w:t>
      </w:r>
    </w:p>
    <w:p w:rsidR="004E6752" w:rsidRDefault="004E6752"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из семей, вынуждено покинувших место жительства в зоне проведения СВО и прибывших на территорию Орловской области;</w:t>
      </w:r>
    </w:p>
    <w:p w:rsidR="004E6752" w:rsidRDefault="004E6752"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дети, полнородны,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братья и сёстры, дети супругов граждан РФ, призванных на военную службу по мобилизации в вооружённые силы РФ или направленных военными комиссариатами субъектов Российской </w:t>
      </w:r>
      <w:r>
        <w:rPr>
          <w:rFonts w:ascii="Times New Roman" w:hAnsi="Times New Roman" w:cs="Times New Roman"/>
          <w:sz w:val="28"/>
          <w:szCs w:val="28"/>
        </w:rPr>
        <w:lastRenderedPageBreak/>
        <w:t>Федерации для прохождения военной службы по контракту для участия в СВО;</w:t>
      </w:r>
    </w:p>
    <w:p w:rsidR="004E6752" w:rsidRDefault="004E6752"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 - дети, полнородны,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братья и сёстры, дети супругов сотрудников органов внутренних дел РФ и лиц, проходящих службу в войсках национальной гвардии Российской Федерации (</w:t>
      </w:r>
      <w:proofErr w:type="spellStart"/>
      <w:r>
        <w:rPr>
          <w:rFonts w:ascii="Times New Roman" w:hAnsi="Times New Roman" w:cs="Times New Roman"/>
          <w:sz w:val="28"/>
          <w:szCs w:val="28"/>
        </w:rPr>
        <w:t>Росгвардия</w:t>
      </w:r>
      <w:proofErr w:type="spellEnd"/>
      <w:r>
        <w:rPr>
          <w:rFonts w:ascii="Times New Roman" w:hAnsi="Times New Roman" w:cs="Times New Roman"/>
          <w:sz w:val="28"/>
          <w:szCs w:val="28"/>
        </w:rPr>
        <w:t>), участвующих в СВО.</w:t>
      </w:r>
    </w:p>
    <w:p w:rsidR="005E6AD9" w:rsidRDefault="005E6AD9" w:rsidP="004E6752">
      <w:pPr>
        <w:pStyle w:val="a7"/>
        <w:jc w:val="both"/>
        <w:rPr>
          <w:rFonts w:ascii="Times New Roman" w:hAnsi="Times New Roman" w:cs="Times New Roman"/>
          <w:sz w:val="28"/>
          <w:szCs w:val="28"/>
        </w:rPr>
      </w:pPr>
      <w:r>
        <w:rPr>
          <w:rFonts w:ascii="Times New Roman" w:hAnsi="Times New Roman" w:cs="Times New Roman"/>
          <w:sz w:val="28"/>
          <w:szCs w:val="28"/>
        </w:rPr>
        <w:t xml:space="preserve">8.3.4. Меры социальной поддержки в виде обеспечения бесплатным горячим питанием для категорий обучающихся, указанных в п. </w:t>
      </w:r>
      <w:proofErr w:type="gramStart"/>
      <w:r>
        <w:rPr>
          <w:rFonts w:ascii="Times New Roman" w:hAnsi="Times New Roman" w:cs="Times New Roman"/>
          <w:sz w:val="28"/>
          <w:szCs w:val="28"/>
        </w:rPr>
        <w:t>8.3.3.,</w:t>
      </w:r>
      <w:proofErr w:type="gramEnd"/>
      <w:r>
        <w:rPr>
          <w:rFonts w:ascii="Times New Roman" w:hAnsi="Times New Roman" w:cs="Times New Roman"/>
          <w:sz w:val="28"/>
          <w:szCs w:val="28"/>
        </w:rPr>
        <w:t xml:space="preserve"> распространяет своё действие на период прохождения венной службы гражданами РФ, призванными на службу  по мобилизации в Вооружённые силы РФ или направленными военными комиссариатами субъектов РФ для участия в СВО, на период участия сотрудников органов внутренних дел РФ и лиц</w:t>
      </w:r>
      <w:r w:rsidR="00DF0D47">
        <w:rPr>
          <w:rFonts w:ascii="Times New Roman" w:hAnsi="Times New Roman" w:cs="Times New Roman"/>
          <w:sz w:val="28"/>
          <w:szCs w:val="28"/>
        </w:rPr>
        <w:t>, проходящих службу в войсках нацио</w:t>
      </w:r>
      <w:r>
        <w:rPr>
          <w:rFonts w:ascii="Times New Roman" w:hAnsi="Times New Roman" w:cs="Times New Roman"/>
          <w:sz w:val="28"/>
          <w:szCs w:val="28"/>
        </w:rPr>
        <w:t>нальной гвардии (</w:t>
      </w:r>
      <w:proofErr w:type="spellStart"/>
      <w:r>
        <w:rPr>
          <w:rFonts w:ascii="Times New Roman" w:hAnsi="Times New Roman" w:cs="Times New Roman"/>
          <w:sz w:val="28"/>
          <w:szCs w:val="28"/>
        </w:rPr>
        <w:t>Росгвардия</w:t>
      </w:r>
      <w:proofErr w:type="spellEnd"/>
      <w:r>
        <w:rPr>
          <w:rFonts w:ascii="Times New Roman" w:hAnsi="Times New Roman" w:cs="Times New Roman"/>
          <w:sz w:val="28"/>
          <w:szCs w:val="28"/>
        </w:rPr>
        <w:t xml:space="preserve">), </w:t>
      </w:r>
      <w:r w:rsidR="00DF0D47">
        <w:rPr>
          <w:rFonts w:ascii="Times New Roman" w:hAnsi="Times New Roman" w:cs="Times New Roman"/>
          <w:sz w:val="28"/>
          <w:szCs w:val="28"/>
        </w:rPr>
        <w:t xml:space="preserve"> в СВО. В случае гибели (смерти) граждан вышеуказанной категории при выполнении специальных задач в ходе проведения СВО либо позднее указанного периода, но </w:t>
      </w:r>
      <w:proofErr w:type="spellStart"/>
      <w:r w:rsidR="00DF0D47">
        <w:rPr>
          <w:rFonts w:ascii="Times New Roman" w:hAnsi="Times New Roman" w:cs="Times New Roman"/>
          <w:sz w:val="28"/>
          <w:szCs w:val="28"/>
        </w:rPr>
        <w:t>впоследствие</w:t>
      </w:r>
      <w:proofErr w:type="spellEnd"/>
      <w:r w:rsidR="00DF0D47">
        <w:rPr>
          <w:rFonts w:ascii="Times New Roman" w:hAnsi="Times New Roman" w:cs="Times New Roman"/>
          <w:sz w:val="28"/>
          <w:szCs w:val="28"/>
        </w:rPr>
        <w:t xml:space="preserve"> увечья (ранения, травмы, контузии) или заболевания, полученного при выполнении специальных задач в ходе проведения СВО, либо в случае объявления судом умершим или </w:t>
      </w:r>
      <w:proofErr w:type="spellStart"/>
      <w:r w:rsidR="00DF0D47">
        <w:rPr>
          <w:rFonts w:ascii="Times New Roman" w:hAnsi="Times New Roman" w:cs="Times New Roman"/>
          <w:sz w:val="28"/>
          <w:szCs w:val="28"/>
        </w:rPr>
        <w:t>безвести</w:t>
      </w:r>
      <w:proofErr w:type="spellEnd"/>
      <w:r w:rsidR="00DF0D47">
        <w:rPr>
          <w:rFonts w:ascii="Times New Roman" w:hAnsi="Times New Roman" w:cs="Times New Roman"/>
          <w:sz w:val="28"/>
          <w:szCs w:val="28"/>
        </w:rPr>
        <w:t xml:space="preserve"> пропавшим мера социальной поддержки сохраняет своё действие на весь период получения образования в муниципальных общеобразовательных организациях г. Орла.</w:t>
      </w:r>
      <w:r>
        <w:rPr>
          <w:rFonts w:ascii="Times New Roman" w:hAnsi="Times New Roman" w:cs="Times New Roman"/>
          <w:sz w:val="28"/>
          <w:szCs w:val="28"/>
        </w:rPr>
        <w:t xml:space="preserve">   </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8.4. Администрация </w:t>
      </w:r>
      <w:r w:rsidR="005E6AD9">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 xml:space="preserve">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535E7A">
        <w:rPr>
          <w:rFonts w:ascii="Times New Roman" w:hAnsi="Times New Roman" w:cs="Times New Roman"/>
          <w:color w:val="202124"/>
          <w:sz w:val="28"/>
          <w:szCs w:val="28"/>
          <w:lang w:eastAsia="ru-RU"/>
        </w:rPr>
        <w:br/>
        <w:t xml:space="preserve">8.5. При нахождении детей в </w:t>
      </w:r>
      <w:r w:rsidR="00DF0D47">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 xml:space="preserve"> более 4 часов обеспечивается возможность организации горячего питания. При продолжительности экзамена от 4 часов и более обучающиеся обеспечиваются питанием. Независимо от продолжительности экзамена обеспечивается питьевой режим. При проведении экскурсий, походов, поездок питание организованных групп детей осуществляется с интервалами не более 4 часов.</w:t>
      </w:r>
      <w:r w:rsidRPr="00535E7A">
        <w:rPr>
          <w:rFonts w:ascii="Times New Roman" w:hAnsi="Times New Roman" w:cs="Times New Roman"/>
          <w:color w:val="202124"/>
          <w:sz w:val="28"/>
          <w:szCs w:val="28"/>
          <w:lang w:eastAsia="ru-RU"/>
        </w:rPr>
        <w:br/>
        <w:t>8.6. Для обучающихся школы предусматривается организация двухразового горячего питания (завтрак и обед), а также реализация (свободная продажа) готовых блюд и буфетной продукции. Обучающиеся, находящиеся в группах продленного дня, обеспечиваются трехразовым питанием (завтрак, обед и полдник) в соответствии с СанПиН 2.3/2.4.3590-20 "Санитарно-эпидемиологические требования к организации общественного питания населения".</w:t>
      </w:r>
      <w:r w:rsidRPr="00535E7A">
        <w:rPr>
          <w:rFonts w:ascii="Times New Roman" w:hAnsi="Times New Roman" w:cs="Times New Roman"/>
          <w:color w:val="202124"/>
          <w:sz w:val="28"/>
          <w:szCs w:val="28"/>
          <w:lang w:eastAsia="ru-RU"/>
        </w:rPr>
        <w:br/>
        <w:t>8.7. Изготовление продукции должно производиться в соответствии с меню, утвержденным (согласованным) директором школы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sidRPr="00535E7A">
        <w:rPr>
          <w:rFonts w:ascii="Times New Roman" w:hAnsi="Times New Roman" w:cs="Times New Roman"/>
          <w:color w:val="202124"/>
          <w:sz w:val="28"/>
          <w:szCs w:val="28"/>
          <w:lang w:eastAsia="ru-RU"/>
        </w:rPr>
        <w:br/>
      </w:r>
      <w:r w:rsidRPr="00535E7A">
        <w:rPr>
          <w:rFonts w:ascii="Times New Roman" w:hAnsi="Times New Roman" w:cs="Times New Roman"/>
          <w:color w:val="202124"/>
          <w:sz w:val="28"/>
          <w:szCs w:val="28"/>
          <w:lang w:eastAsia="ru-RU"/>
        </w:rPr>
        <w:lastRenderedPageBreak/>
        <w:t>8.8. </w:t>
      </w:r>
      <w:ins w:id="7" w:author="Unknown">
        <w:r w:rsidRPr="00535E7A">
          <w:rPr>
            <w:rFonts w:ascii="Times New Roman" w:hAnsi="Times New Roman" w:cs="Times New Roman"/>
            <w:color w:val="202124"/>
            <w:sz w:val="28"/>
            <w:szCs w:val="28"/>
            <w:lang w:eastAsia="ru-RU"/>
          </w:rPr>
          <w:t>При формировании рациона здорового питания и меню при организации питания детей в школе должны соблюдаться следующие требования:</w:t>
        </w:r>
      </w:ins>
    </w:p>
    <w:p w:rsidR="00535E7A" w:rsidRPr="00535E7A" w:rsidRDefault="006F07A6" w:rsidP="00535E7A">
      <w:pPr>
        <w:pStyle w:val="a7"/>
        <w:jc w:val="both"/>
        <w:rPr>
          <w:rFonts w:ascii="Times New Roman" w:hAnsi="Times New Roman" w:cs="Times New Roman"/>
          <w:color w:val="202124"/>
          <w:sz w:val="28"/>
          <w:szCs w:val="28"/>
          <w:lang w:eastAsia="ru-RU"/>
        </w:rPr>
      </w:pPr>
      <w:r>
        <w:rPr>
          <w:rFonts w:ascii="Times New Roman" w:hAnsi="Times New Roman" w:cs="Times New Roman"/>
          <w:color w:val="202124"/>
          <w:sz w:val="28"/>
          <w:szCs w:val="28"/>
          <w:lang w:eastAsia="ru-RU"/>
        </w:rPr>
        <w:t>П</w:t>
      </w:r>
      <w:r w:rsidR="00535E7A" w:rsidRPr="00535E7A">
        <w:rPr>
          <w:rFonts w:ascii="Times New Roman" w:hAnsi="Times New Roman" w:cs="Times New Roman"/>
          <w:color w:val="202124"/>
          <w:sz w:val="28"/>
          <w:szCs w:val="28"/>
          <w:lang w:eastAsia="ru-RU"/>
        </w:rPr>
        <w:t>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8.9. Перечень пищевой продукции, которая не допускается при организации питания детей, приведен в </w:t>
      </w:r>
      <w:r w:rsidRPr="00535E7A">
        <w:rPr>
          <w:rFonts w:ascii="Times New Roman" w:hAnsi="Times New Roman" w:cs="Times New Roman"/>
          <w:i/>
          <w:iCs/>
          <w:color w:val="202124"/>
          <w:sz w:val="28"/>
          <w:szCs w:val="28"/>
          <w:lang w:eastAsia="ru-RU"/>
        </w:rPr>
        <w:t>Приложении 9</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8</w:t>
      </w:r>
      <w:r w:rsidR="006F07A6">
        <w:rPr>
          <w:rFonts w:ascii="Times New Roman" w:hAnsi="Times New Roman" w:cs="Times New Roman"/>
          <w:color w:val="202124"/>
          <w:sz w:val="28"/>
          <w:szCs w:val="28"/>
          <w:lang w:eastAsia="ru-RU"/>
        </w:rPr>
        <w:t>.10</w:t>
      </w:r>
      <w:r w:rsidRPr="00535E7A">
        <w:rPr>
          <w:rFonts w:ascii="Times New Roman" w:hAnsi="Times New Roman" w:cs="Times New Roman"/>
          <w:color w:val="202124"/>
          <w:sz w:val="28"/>
          <w:szCs w:val="28"/>
          <w:lang w:eastAsia="ru-RU"/>
        </w:rPr>
        <w:t>. Выдача готовой пищи для раздачи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r w:rsidR="008B0E67">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t xml:space="preserve"> </w:t>
      </w:r>
      <w:r w:rsidR="006F07A6">
        <w:rPr>
          <w:rFonts w:ascii="Times New Roman" w:hAnsi="Times New Roman" w:cs="Times New Roman"/>
          <w:color w:val="202124"/>
          <w:sz w:val="28"/>
          <w:szCs w:val="28"/>
          <w:lang w:eastAsia="ru-RU"/>
        </w:rPr>
        <w:br/>
        <w:t>8.11</w:t>
      </w:r>
      <w:r w:rsidRPr="00535E7A">
        <w:rPr>
          <w:rFonts w:ascii="Times New Roman" w:hAnsi="Times New Roman" w:cs="Times New Roman"/>
          <w:color w:val="202124"/>
          <w:sz w:val="28"/>
          <w:szCs w:val="28"/>
          <w:lang w:eastAsia="ru-RU"/>
        </w:rPr>
        <w:t>. </w:t>
      </w:r>
      <w:ins w:id="8" w:author="Unknown">
        <w:r w:rsidRPr="00535E7A">
          <w:rPr>
            <w:rFonts w:ascii="Times New Roman" w:hAnsi="Times New Roman" w:cs="Times New Roman"/>
            <w:color w:val="202124"/>
            <w:sz w:val="28"/>
            <w:szCs w:val="28"/>
            <w:lang w:eastAsia="ru-RU"/>
          </w:rPr>
          <w:t>Для предотвращения возникновения и распространения инфекционных и массовых неинфекционных заболеваний (отравлений) не допускается: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использование</w:t>
      </w:r>
      <w:proofErr w:type="gramEnd"/>
      <w:r w:rsidRPr="00535E7A">
        <w:rPr>
          <w:rFonts w:ascii="Times New Roman" w:hAnsi="Times New Roman" w:cs="Times New Roman"/>
          <w:color w:val="202124"/>
          <w:sz w:val="28"/>
          <w:szCs w:val="28"/>
          <w:lang w:eastAsia="ru-RU"/>
        </w:rPr>
        <w:t xml:space="preserve"> запрещенных пищевых продуктов;</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использование</w:t>
      </w:r>
      <w:proofErr w:type="gramEnd"/>
      <w:r w:rsidRPr="00535E7A">
        <w:rPr>
          <w:rFonts w:ascii="Times New Roman" w:hAnsi="Times New Roman" w:cs="Times New Roman"/>
          <w:color w:val="202124"/>
          <w:sz w:val="28"/>
          <w:szCs w:val="28"/>
          <w:lang w:eastAsia="ru-RU"/>
        </w:rPr>
        <w:t xml:space="preserve"> остатков пищи от предыдущего приема и пищи, приготовленной накануне;</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пищевых</w:t>
      </w:r>
      <w:proofErr w:type="gramEnd"/>
      <w:r w:rsidRPr="00535E7A">
        <w:rPr>
          <w:rFonts w:ascii="Times New Roman" w:hAnsi="Times New Roman" w:cs="Times New Roman"/>
          <w:color w:val="202124"/>
          <w:sz w:val="28"/>
          <w:szCs w:val="28"/>
          <w:lang w:eastAsia="ru-RU"/>
        </w:rPr>
        <w:t xml:space="preserve"> продуктов с истекшими сроками годности и явными признаками недоброкачественности (порчи);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овощей</w:t>
      </w:r>
      <w:proofErr w:type="gramEnd"/>
      <w:r w:rsidRPr="00535E7A">
        <w:rPr>
          <w:rFonts w:ascii="Times New Roman" w:hAnsi="Times New Roman" w:cs="Times New Roman"/>
          <w:color w:val="202124"/>
          <w:sz w:val="28"/>
          <w:szCs w:val="28"/>
          <w:lang w:eastAsia="ru-RU"/>
        </w:rPr>
        <w:t xml:space="preserve"> и фруктов с наличием плесени и признаками гнили.</w:t>
      </w:r>
    </w:p>
    <w:p w:rsidR="00535E7A" w:rsidRPr="00535E7A" w:rsidRDefault="006F07A6" w:rsidP="00535E7A">
      <w:pPr>
        <w:pStyle w:val="a7"/>
        <w:jc w:val="both"/>
        <w:rPr>
          <w:rFonts w:ascii="Times New Roman" w:hAnsi="Times New Roman" w:cs="Times New Roman"/>
          <w:color w:val="202124"/>
          <w:sz w:val="28"/>
          <w:szCs w:val="28"/>
          <w:lang w:eastAsia="ru-RU"/>
        </w:rPr>
      </w:pPr>
      <w:r>
        <w:rPr>
          <w:rFonts w:ascii="Times New Roman" w:hAnsi="Times New Roman" w:cs="Times New Roman"/>
          <w:color w:val="202124"/>
          <w:sz w:val="28"/>
          <w:szCs w:val="28"/>
          <w:lang w:eastAsia="ru-RU"/>
        </w:rPr>
        <w:t>8.12</w:t>
      </w:r>
      <w:r w:rsidR="00535E7A" w:rsidRPr="00535E7A">
        <w:rPr>
          <w:rFonts w:ascii="Times New Roman" w:hAnsi="Times New Roman" w:cs="Times New Roman"/>
          <w:color w:val="202124"/>
          <w:sz w:val="28"/>
          <w:szCs w:val="28"/>
          <w:lang w:eastAsia="ru-RU"/>
        </w:rPr>
        <w:t xml:space="preserve">. 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w:t>
      </w:r>
      <w:r>
        <w:rPr>
          <w:rFonts w:ascii="Times New Roman" w:hAnsi="Times New Roman" w:cs="Times New Roman"/>
          <w:color w:val="202124"/>
          <w:sz w:val="28"/>
          <w:szCs w:val="28"/>
          <w:lang w:eastAsia="ru-RU"/>
        </w:rPr>
        <w:t>школы</w:t>
      </w:r>
      <w:r w:rsidR="00535E7A" w:rsidRPr="00535E7A">
        <w:rPr>
          <w:rFonts w:ascii="Times New Roman" w:hAnsi="Times New Roman" w:cs="Times New Roman"/>
          <w:color w:val="202124"/>
          <w:sz w:val="28"/>
          <w:szCs w:val="28"/>
          <w:lang w:eastAsia="ru-RU"/>
        </w:rPr>
        <w:t>.</w:t>
      </w:r>
      <w:r w:rsidR="00535E7A" w:rsidRPr="00535E7A">
        <w:rPr>
          <w:rFonts w:ascii="Times New Roman" w:hAnsi="Times New Roman" w:cs="Times New Roman"/>
          <w:color w:val="202124"/>
          <w:sz w:val="28"/>
          <w:szCs w:val="28"/>
          <w:lang w:eastAsia="ru-RU"/>
        </w:rPr>
        <w:br/>
        <w:t>8.17. </w:t>
      </w:r>
      <w:ins w:id="9" w:author="Unknown">
        <w:r w:rsidR="00535E7A" w:rsidRPr="00535E7A">
          <w:rPr>
            <w:rFonts w:ascii="Times New Roman" w:hAnsi="Times New Roman" w:cs="Times New Roman"/>
            <w:color w:val="202124"/>
            <w:sz w:val="28"/>
            <w:szCs w:val="28"/>
            <w:lang w:eastAsia="ru-RU"/>
          </w:rPr>
          <w:t>В компетенцию директора школы по организации питания входит:</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утверждение</w:t>
      </w:r>
      <w:proofErr w:type="gramEnd"/>
      <w:r w:rsidRPr="00535E7A">
        <w:rPr>
          <w:rFonts w:ascii="Times New Roman" w:hAnsi="Times New Roman" w:cs="Times New Roman"/>
          <w:color w:val="202124"/>
          <w:sz w:val="28"/>
          <w:szCs w:val="28"/>
          <w:lang w:eastAsia="ru-RU"/>
        </w:rPr>
        <w:t xml:space="preserve"> ежедневного меню;</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контроль</w:t>
      </w:r>
      <w:proofErr w:type="gramEnd"/>
      <w:r w:rsidRPr="00535E7A">
        <w:rPr>
          <w:rFonts w:ascii="Times New Roman" w:hAnsi="Times New Roman" w:cs="Times New Roman"/>
          <w:color w:val="202124"/>
          <w:sz w:val="28"/>
          <w:szCs w:val="28"/>
          <w:lang w:eastAsia="ru-RU"/>
        </w:rPr>
        <w:t xml:space="preserve"> состояния производственной базы пищеблока, замена устаревшего оборудования, его ремонт и обеспечение запасными частями;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капитальный</w:t>
      </w:r>
      <w:proofErr w:type="gramEnd"/>
      <w:r w:rsidRPr="00535E7A">
        <w:rPr>
          <w:rFonts w:ascii="Times New Roman" w:hAnsi="Times New Roman" w:cs="Times New Roman"/>
          <w:color w:val="202124"/>
          <w:sz w:val="28"/>
          <w:szCs w:val="28"/>
          <w:lang w:eastAsia="ru-RU"/>
        </w:rPr>
        <w:t xml:space="preserve"> и текущий ремонт помещений пищеблока;</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контроль</w:t>
      </w:r>
      <w:proofErr w:type="gramEnd"/>
      <w:r w:rsidRPr="00535E7A">
        <w:rPr>
          <w:rFonts w:ascii="Times New Roman" w:hAnsi="Times New Roman" w:cs="Times New Roman"/>
          <w:color w:val="202124"/>
          <w:sz w:val="28"/>
          <w:szCs w:val="28"/>
          <w:lang w:eastAsia="ru-RU"/>
        </w:rPr>
        <w:t xml:space="preserve"> соблюдения требований санитарно-эпидемиологических правил и норм;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обеспечение</w:t>
      </w:r>
      <w:proofErr w:type="gramEnd"/>
      <w:r w:rsidRPr="00535E7A">
        <w:rPr>
          <w:rFonts w:ascii="Times New Roman" w:hAnsi="Times New Roman" w:cs="Times New Roman"/>
          <w:color w:val="202124"/>
          <w:sz w:val="28"/>
          <w:szCs w:val="28"/>
          <w:lang w:eastAsia="ru-RU"/>
        </w:rPr>
        <w:t xml:space="preserve">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заключение</w:t>
      </w:r>
      <w:proofErr w:type="gramEnd"/>
      <w:r w:rsidRPr="00535E7A">
        <w:rPr>
          <w:rFonts w:ascii="Times New Roman" w:hAnsi="Times New Roman" w:cs="Times New Roman"/>
          <w:color w:val="202124"/>
          <w:sz w:val="28"/>
          <w:szCs w:val="28"/>
          <w:lang w:eastAsia="ru-RU"/>
        </w:rPr>
        <w:t xml:space="preserve"> контрактов на поставку продуктов питания поставщиком.</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8.18. Режим питания устанавливается в зависимости от графика учебных занятий и утверждается директором школы.</w:t>
      </w:r>
      <w:r w:rsidRPr="00535E7A">
        <w:rPr>
          <w:rFonts w:ascii="Times New Roman" w:hAnsi="Times New Roman" w:cs="Times New Roman"/>
          <w:color w:val="202124"/>
          <w:sz w:val="28"/>
          <w:szCs w:val="28"/>
          <w:lang w:eastAsia="ru-RU"/>
        </w:rPr>
        <w:br/>
        <w:t>8.19. Работа буфета организуется в течение всего учебного дня.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9. Порядок обеспечения бесплатным питанием обучающихся с ОВЗ</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9.1. Обучающиеся с ограниченными возможностями здоровья обеспечиваются учредителями бесплатным двухразовым питанием </w:t>
      </w:r>
      <w:r w:rsidR="006F07A6">
        <w:rPr>
          <w:rFonts w:ascii="Times New Roman" w:hAnsi="Times New Roman" w:cs="Times New Roman"/>
          <w:color w:val="202124"/>
          <w:sz w:val="28"/>
          <w:szCs w:val="28"/>
          <w:lang w:eastAsia="ru-RU"/>
        </w:rPr>
        <w:t>в соответствии с п. 8.3.2 и 8.3.3. Положения.</w:t>
      </w:r>
      <w:r w:rsidRPr="00535E7A">
        <w:rPr>
          <w:rFonts w:ascii="Times New Roman" w:hAnsi="Times New Roman" w:cs="Times New Roman"/>
          <w:color w:val="202124"/>
          <w:sz w:val="28"/>
          <w:szCs w:val="28"/>
          <w:lang w:eastAsia="ru-RU"/>
        </w:rPr>
        <w:br/>
        <w:t xml:space="preserve">9.2. При обеспечении бесплатным двухразовым питанием обучающихся с ОВЗ по образовательным программам начального общего образования, не проживающих в государственных и муниципальных образовательных </w:t>
      </w:r>
      <w:r w:rsidRPr="00535E7A">
        <w:rPr>
          <w:rFonts w:ascii="Times New Roman" w:hAnsi="Times New Roman" w:cs="Times New Roman"/>
          <w:color w:val="202124"/>
          <w:sz w:val="28"/>
          <w:szCs w:val="28"/>
          <w:lang w:eastAsia="ru-RU"/>
        </w:rPr>
        <w:lastRenderedPageBreak/>
        <w:t>организациях, учитываются п. 2.1 статьи 37 Федерального закона №273-ФЗ.</w:t>
      </w:r>
      <w:r w:rsidRPr="00535E7A">
        <w:rPr>
          <w:rFonts w:ascii="Times New Roman" w:hAnsi="Times New Roman" w:cs="Times New Roman"/>
          <w:color w:val="202124"/>
          <w:sz w:val="28"/>
          <w:szCs w:val="28"/>
          <w:lang w:eastAsia="ru-RU"/>
        </w:rPr>
        <w:br/>
        <w:t>9.3. Порядок обеспечения бесплатным двухразовым питанием обучающихся с ОВЗ,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w:t>
      </w:r>
      <w:r w:rsidRPr="00535E7A">
        <w:rPr>
          <w:rFonts w:ascii="Times New Roman" w:hAnsi="Times New Roman" w:cs="Times New Roman"/>
          <w:color w:val="202124"/>
          <w:sz w:val="28"/>
          <w:szCs w:val="28"/>
          <w:lang w:eastAsia="ru-RU"/>
        </w:rPr>
        <w:br/>
        <w:t>9.4.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r w:rsidRPr="00535E7A">
        <w:rPr>
          <w:rFonts w:ascii="Times New Roman" w:hAnsi="Times New Roman" w:cs="Times New Roman"/>
          <w:color w:val="202124"/>
          <w:sz w:val="28"/>
          <w:szCs w:val="28"/>
          <w:lang w:eastAsia="ru-RU"/>
        </w:rPr>
        <w:br/>
        <w:t>9.5. Решение об обеспечении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находящимися в ведении Министерства просвещения Российской Федерации, на дому, принимается образовательной организацией ежегодно до 1 сентября текущего года на основании заявления родителей (законных представителей) обучающегося с ОВЗ о предоставлении б</w:t>
      </w:r>
      <w:r w:rsidR="006F07A6">
        <w:rPr>
          <w:rFonts w:ascii="Times New Roman" w:hAnsi="Times New Roman" w:cs="Times New Roman"/>
          <w:color w:val="202124"/>
          <w:sz w:val="28"/>
          <w:szCs w:val="28"/>
          <w:lang w:eastAsia="ru-RU"/>
        </w:rPr>
        <w:t>есплатного двухразового питания.</w:t>
      </w:r>
      <w:r w:rsidRPr="00535E7A">
        <w:rPr>
          <w:rFonts w:ascii="Times New Roman" w:hAnsi="Times New Roman" w:cs="Times New Roman"/>
          <w:color w:val="202124"/>
          <w:sz w:val="28"/>
          <w:szCs w:val="28"/>
          <w:lang w:eastAsia="ru-RU"/>
        </w:rPr>
        <w:br/>
        <w:t>9.6. Решение о предоставлении бесплатного двухразового питания обучающимся с ОВЗ, обучение которых организовано образовательными организациями на дому,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 принимается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w:t>
      </w:r>
      <w:r w:rsidRPr="00535E7A">
        <w:rPr>
          <w:rFonts w:ascii="Times New Roman" w:hAnsi="Times New Roman" w:cs="Times New Roman"/>
          <w:color w:val="202124"/>
          <w:sz w:val="28"/>
          <w:szCs w:val="28"/>
          <w:lang w:eastAsia="ru-RU"/>
        </w:rPr>
        <w:br/>
        <w:t>9.7. </w:t>
      </w:r>
      <w:ins w:id="10" w:author="Unknown">
        <w:r w:rsidRPr="00535E7A">
          <w:rPr>
            <w:rFonts w:ascii="Times New Roman" w:hAnsi="Times New Roman" w:cs="Times New Roman"/>
            <w:color w:val="202124"/>
            <w:sz w:val="28"/>
            <w:szCs w:val="28"/>
            <w:lang w:eastAsia="ru-RU"/>
          </w:rPr>
          <w:t>Основаниями для прекращения предоставления бесплатного двухразового питания обучающимся с ОВЗ являются: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прекращение</w:t>
      </w:r>
      <w:proofErr w:type="gramEnd"/>
      <w:r w:rsidRPr="00535E7A">
        <w:rPr>
          <w:rFonts w:ascii="Times New Roman" w:hAnsi="Times New Roman" w:cs="Times New Roman"/>
          <w:color w:val="202124"/>
          <w:sz w:val="28"/>
          <w:szCs w:val="28"/>
          <w:lang w:eastAsia="ru-RU"/>
        </w:rPr>
        <w:t xml:space="preserve"> образовательных отношений;</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утрата</w:t>
      </w:r>
      <w:proofErr w:type="gramEnd"/>
      <w:r w:rsidRPr="00535E7A">
        <w:rPr>
          <w:rFonts w:ascii="Times New Roman" w:hAnsi="Times New Roman" w:cs="Times New Roman"/>
          <w:color w:val="202124"/>
          <w:sz w:val="28"/>
          <w:szCs w:val="28"/>
          <w:lang w:eastAsia="ru-RU"/>
        </w:rPr>
        <w:t xml:space="preserve"> права на получение бесплатного двухразового питания.</w:t>
      </w:r>
    </w:p>
    <w:p w:rsidR="0052416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9.8. В случае утраты права на получение бесплатного двухразового питания родители (законные представители) обучающихся с ОВЗ уведомляют в письменной форме </w:t>
      </w:r>
      <w:r w:rsidR="0052416A">
        <w:rPr>
          <w:rFonts w:ascii="Times New Roman" w:hAnsi="Times New Roman" w:cs="Times New Roman"/>
          <w:color w:val="202124"/>
          <w:sz w:val="28"/>
          <w:szCs w:val="28"/>
          <w:lang w:eastAsia="ru-RU"/>
        </w:rPr>
        <w:t>школу</w:t>
      </w:r>
      <w:r w:rsidRPr="00535E7A">
        <w:rPr>
          <w:rFonts w:ascii="Times New Roman" w:hAnsi="Times New Roman" w:cs="Times New Roman"/>
          <w:color w:val="202124"/>
          <w:sz w:val="28"/>
          <w:szCs w:val="28"/>
          <w:lang w:eastAsia="ru-RU"/>
        </w:rPr>
        <w:t xml:space="preserve"> об изменении обстоятельств, влияющих на получение бесплатного двухразового питания, в срок до 5 рабочих дней со дня возникновения таких обстоятельств.</w:t>
      </w:r>
      <w:r w:rsidRPr="00535E7A">
        <w:rPr>
          <w:rFonts w:ascii="Times New Roman" w:hAnsi="Times New Roman" w:cs="Times New Roman"/>
          <w:color w:val="202124"/>
          <w:sz w:val="28"/>
          <w:szCs w:val="28"/>
          <w:lang w:eastAsia="ru-RU"/>
        </w:rPr>
        <w:br/>
        <w:t>9.10. Предоставление бесплатного двухразового питания обучающимся с ОВЗ прекращается со дня принятия распорядительного акта организацией, осуществляющей образовательную деятельность, о прекращении предоставления бесплатного двухразового питания по основаниям, перечисленным в пункте 9.7. настоящего Положения.</w:t>
      </w:r>
      <w:r w:rsidRPr="00535E7A">
        <w:rPr>
          <w:rFonts w:ascii="Times New Roman" w:hAnsi="Times New Roman" w:cs="Times New Roman"/>
          <w:color w:val="202124"/>
          <w:sz w:val="28"/>
          <w:szCs w:val="28"/>
          <w:lang w:eastAsia="ru-RU"/>
        </w:rPr>
        <w:br/>
        <w:t xml:space="preserve">9.11. Обучающимся с ОВЗ, обучение которых организовано </w:t>
      </w:r>
      <w:r w:rsidRPr="00535E7A">
        <w:rPr>
          <w:rFonts w:ascii="Times New Roman" w:hAnsi="Times New Roman" w:cs="Times New Roman"/>
          <w:color w:val="202124"/>
          <w:sz w:val="28"/>
          <w:szCs w:val="28"/>
          <w:lang w:eastAsia="ru-RU"/>
        </w:rPr>
        <w:lastRenderedPageBreak/>
        <w:t>образовательными организациями на дому, бесплатное двухразовое питание заменяется денежной компенсацией за уче</w:t>
      </w:r>
      <w:r w:rsidR="0052416A">
        <w:rPr>
          <w:rFonts w:ascii="Times New Roman" w:hAnsi="Times New Roman" w:cs="Times New Roman"/>
          <w:color w:val="202124"/>
          <w:sz w:val="28"/>
          <w:szCs w:val="28"/>
          <w:lang w:eastAsia="ru-RU"/>
        </w:rPr>
        <w:t>бные дни на основании заявления.</w:t>
      </w:r>
    </w:p>
    <w:p w:rsidR="0052416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9.12. Денежная компенсация обучающимся с ОВЗ, принятым на обучение в 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r w:rsidRPr="00535E7A">
        <w:rPr>
          <w:rFonts w:ascii="Times New Roman" w:hAnsi="Times New Roman" w:cs="Times New Roman"/>
          <w:color w:val="202124"/>
          <w:sz w:val="28"/>
          <w:szCs w:val="28"/>
          <w:lang w:eastAsia="ru-RU"/>
        </w:rPr>
        <w:br/>
        <w:t>9.13. Денежная компенсация обучающимся с ОВЗ, принятым на обучение в 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r w:rsidRPr="00535E7A">
        <w:rPr>
          <w:rFonts w:ascii="Times New Roman" w:hAnsi="Times New Roman" w:cs="Times New Roman"/>
          <w:color w:val="202124"/>
          <w:sz w:val="28"/>
          <w:szCs w:val="28"/>
          <w:lang w:eastAsia="ru-RU"/>
        </w:rPr>
        <w:br/>
        <w:t>9.14. На основании распорядительного акта образовательной организации денежная компенсация ежемесячно перечисляется общеобразовательной организацией на счет обучающегося с ОВЗ или его родителя (законного представителя), указанного в заявлении о денежной компенсации, не позднее 10-го числа следующего месяца.</w:t>
      </w:r>
      <w:r w:rsidRPr="00535E7A">
        <w:rPr>
          <w:rFonts w:ascii="Times New Roman" w:hAnsi="Times New Roman" w:cs="Times New Roman"/>
          <w:color w:val="202124"/>
          <w:sz w:val="28"/>
          <w:szCs w:val="28"/>
          <w:lang w:eastAsia="ru-RU"/>
        </w:rPr>
        <w:br/>
        <w:t xml:space="preserve">9.15. </w:t>
      </w:r>
      <w:r w:rsidR="008D4300">
        <w:rPr>
          <w:rFonts w:ascii="Times New Roman" w:hAnsi="Times New Roman" w:cs="Times New Roman"/>
          <w:color w:val="202124"/>
          <w:sz w:val="28"/>
          <w:szCs w:val="28"/>
          <w:lang w:eastAsia="ru-RU"/>
        </w:rPr>
        <w:t>Школа</w:t>
      </w:r>
      <w:r w:rsidRPr="00535E7A">
        <w:rPr>
          <w:rFonts w:ascii="Times New Roman" w:hAnsi="Times New Roman" w:cs="Times New Roman"/>
          <w:color w:val="202124"/>
          <w:sz w:val="28"/>
          <w:szCs w:val="28"/>
          <w:lang w:eastAsia="ru-RU"/>
        </w:rPr>
        <w:t xml:space="preserve"> ведет ежедневный учет количества фактически полученного бесплатного двухразового питания в соответствии с численностью обучающихся с ОВЗ.</w:t>
      </w:r>
      <w:r w:rsidRPr="00535E7A">
        <w:rPr>
          <w:rFonts w:ascii="Times New Roman" w:hAnsi="Times New Roman" w:cs="Times New Roman"/>
          <w:color w:val="202124"/>
          <w:sz w:val="28"/>
          <w:szCs w:val="28"/>
          <w:lang w:eastAsia="ru-RU"/>
        </w:rPr>
        <w:br/>
        <w:t>9.16. Бесплатное двухразовое питание предоставляется обучающимся с ОВЗ в дни их фактического обучения (участия в теоретических и практических занятиях).</w:t>
      </w:r>
      <w:r w:rsidRPr="00535E7A">
        <w:rPr>
          <w:rFonts w:ascii="Times New Roman" w:hAnsi="Times New Roman" w:cs="Times New Roman"/>
          <w:color w:val="202124"/>
          <w:sz w:val="28"/>
          <w:szCs w:val="28"/>
          <w:lang w:eastAsia="ru-RU"/>
        </w:rPr>
        <w:br/>
        <w:t>9.17. Размер денежной компенсации определяется исходя из стоимости предоставления бесплатного двухразового питания в учебный день и в п</w:t>
      </w:r>
      <w:r w:rsidR="0052416A">
        <w:rPr>
          <w:rFonts w:ascii="Times New Roman" w:hAnsi="Times New Roman" w:cs="Times New Roman"/>
          <w:color w:val="202124"/>
          <w:sz w:val="28"/>
          <w:szCs w:val="28"/>
          <w:lang w:eastAsia="ru-RU"/>
        </w:rPr>
        <w:t>ределах бюджетных ассигнований.</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10. Порядок организации дополнительного питания школьников</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10.1. </w:t>
      </w:r>
      <w:ins w:id="11" w:author="Unknown">
        <w:r w:rsidRPr="00535E7A">
          <w:rPr>
            <w:rFonts w:ascii="Times New Roman" w:hAnsi="Times New Roman" w:cs="Times New Roman"/>
            <w:color w:val="202124"/>
            <w:sz w:val="28"/>
            <w:szCs w:val="28"/>
            <w:lang w:eastAsia="ru-RU"/>
          </w:rPr>
          <w:t xml:space="preserve">При организации дополнительного питания детей в </w:t>
        </w:r>
      </w:ins>
      <w:r w:rsidR="0052416A">
        <w:rPr>
          <w:rFonts w:ascii="Times New Roman" w:hAnsi="Times New Roman" w:cs="Times New Roman"/>
          <w:color w:val="202124"/>
          <w:sz w:val="28"/>
          <w:szCs w:val="28"/>
          <w:lang w:eastAsia="ru-RU"/>
        </w:rPr>
        <w:t>школе</w:t>
      </w:r>
      <w:ins w:id="12" w:author="Unknown">
        <w:r w:rsidRPr="00535E7A">
          <w:rPr>
            <w:rFonts w:ascii="Times New Roman" w:hAnsi="Times New Roman" w:cs="Times New Roman"/>
            <w:color w:val="202124"/>
            <w:sz w:val="28"/>
            <w:szCs w:val="28"/>
            <w:lang w:eastAsia="ru-RU"/>
          </w:rPr>
          <w:t xml:space="preserve"> должны соблюдаться следующие требования: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ассортимент</w:t>
      </w:r>
      <w:proofErr w:type="gramEnd"/>
      <w:r w:rsidRPr="00535E7A">
        <w:rPr>
          <w:rFonts w:ascii="Times New Roman" w:hAnsi="Times New Roman" w:cs="Times New Roman"/>
          <w:color w:val="202124"/>
          <w:sz w:val="28"/>
          <w:szCs w:val="28"/>
          <w:lang w:eastAsia="ru-RU"/>
        </w:rPr>
        <w:t xml:space="preserve"> дополнительного питания (буфетной продукции) должен приниматься с учетом ограничений, изложенных в </w:t>
      </w:r>
      <w:r w:rsidRPr="00535E7A">
        <w:rPr>
          <w:rFonts w:ascii="Times New Roman" w:hAnsi="Times New Roman" w:cs="Times New Roman"/>
          <w:i/>
          <w:iCs/>
          <w:color w:val="202124"/>
          <w:sz w:val="28"/>
          <w:szCs w:val="28"/>
          <w:lang w:eastAsia="ru-RU"/>
        </w:rPr>
        <w:t>Приложении 8</w:t>
      </w:r>
      <w:r w:rsidRPr="00535E7A">
        <w:rPr>
          <w:rFonts w:ascii="Times New Roman" w:hAnsi="Times New Roman" w:cs="Times New Roman"/>
          <w:color w:val="202124"/>
          <w:sz w:val="28"/>
          <w:szCs w:val="28"/>
          <w:lang w:eastAsia="ru-RU"/>
        </w:rPr>
        <w:t> данного Положения.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соки</w:t>
      </w:r>
      <w:proofErr w:type="gramEnd"/>
      <w:r w:rsidRPr="00535E7A">
        <w:rPr>
          <w:rFonts w:ascii="Times New Roman" w:hAnsi="Times New Roman" w:cs="Times New Roman"/>
          <w:color w:val="202124"/>
          <w:sz w:val="28"/>
          <w:szCs w:val="28"/>
          <w:lang w:eastAsia="ru-RU"/>
        </w:rPr>
        <w:t>,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для</w:t>
      </w:r>
      <w:proofErr w:type="gramEnd"/>
      <w:r w:rsidRPr="00535E7A">
        <w:rPr>
          <w:rFonts w:ascii="Times New Roman" w:hAnsi="Times New Roman" w:cs="Times New Roman"/>
          <w:color w:val="202124"/>
          <w:sz w:val="28"/>
          <w:szCs w:val="28"/>
          <w:lang w:eastAsia="ru-RU"/>
        </w:rPr>
        <w:t xml:space="preserve"> организации дополнительного питания детей в школе допускается реализация пищевой продукции через аппараты для автоматической выдачи пищевой продукции.</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535E7A">
        <w:rPr>
          <w:rFonts w:ascii="Times New Roman" w:hAnsi="Times New Roman" w:cs="Times New Roman"/>
          <w:color w:val="202124"/>
          <w:sz w:val="28"/>
          <w:szCs w:val="28"/>
          <w:lang w:eastAsia="ru-RU"/>
        </w:rPr>
        <w:t>глютена</w:t>
      </w:r>
      <w:proofErr w:type="spellEnd"/>
      <w:r w:rsidRPr="00535E7A">
        <w:rPr>
          <w:rFonts w:ascii="Times New Roman" w:hAnsi="Times New Roman" w:cs="Times New Roman"/>
          <w:color w:val="202124"/>
          <w:sz w:val="28"/>
          <w:szCs w:val="28"/>
          <w:lang w:eastAsia="ru-RU"/>
        </w:rP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535E7A" w:rsidRPr="00535E7A" w:rsidRDefault="000B4A0F" w:rsidP="00535E7A">
      <w:pPr>
        <w:pStyle w:val="a7"/>
        <w:jc w:val="both"/>
        <w:rPr>
          <w:rFonts w:ascii="Times New Roman" w:hAnsi="Times New Roman" w:cs="Times New Roman"/>
          <w:color w:val="202124"/>
          <w:sz w:val="28"/>
          <w:szCs w:val="28"/>
          <w:lang w:eastAsia="ru-RU"/>
        </w:rPr>
      </w:pPr>
      <w:r>
        <w:rPr>
          <w:rFonts w:ascii="Times New Roman" w:hAnsi="Times New Roman" w:cs="Times New Roman"/>
          <w:color w:val="202124"/>
          <w:sz w:val="28"/>
          <w:szCs w:val="28"/>
          <w:lang w:eastAsia="ru-RU"/>
        </w:rPr>
        <w:lastRenderedPageBreak/>
        <w:t>11</w:t>
      </w:r>
      <w:r w:rsidR="00535E7A" w:rsidRPr="00535E7A">
        <w:rPr>
          <w:rFonts w:ascii="Times New Roman" w:hAnsi="Times New Roman" w:cs="Times New Roman"/>
          <w:color w:val="202124"/>
          <w:sz w:val="28"/>
          <w:szCs w:val="28"/>
          <w:lang w:eastAsia="ru-RU"/>
        </w:rPr>
        <w:t>. Порядок организации питьевого режима в школе</w:t>
      </w:r>
    </w:p>
    <w:p w:rsidR="00535E7A" w:rsidRPr="00535E7A" w:rsidRDefault="000B4A0F" w:rsidP="00535E7A">
      <w:pPr>
        <w:pStyle w:val="a7"/>
        <w:jc w:val="both"/>
        <w:rPr>
          <w:rFonts w:ascii="Times New Roman" w:hAnsi="Times New Roman" w:cs="Times New Roman"/>
          <w:color w:val="202124"/>
          <w:sz w:val="28"/>
          <w:szCs w:val="28"/>
          <w:lang w:eastAsia="ru-RU"/>
        </w:rPr>
      </w:pPr>
      <w:r>
        <w:rPr>
          <w:rFonts w:ascii="Times New Roman" w:hAnsi="Times New Roman" w:cs="Times New Roman"/>
          <w:color w:val="202124"/>
          <w:sz w:val="28"/>
          <w:szCs w:val="28"/>
          <w:lang w:eastAsia="ru-RU"/>
        </w:rPr>
        <w:t>11</w:t>
      </w:r>
      <w:r w:rsidR="00535E7A" w:rsidRPr="00535E7A">
        <w:rPr>
          <w:rFonts w:ascii="Times New Roman" w:hAnsi="Times New Roman" w:cs="Times New Roman"/>
          <w:color w:val="202124"/>
          <w:sz w:val="28"/>
          <w:szCs w:val="28"/>
          <w:lang w:eastAsia="ru-RU"/>
        </w:rPr>
        <w:t xml:space="preserve">.1. Питьевой режим в </w:t>
      </w:r>
      <w:r>
        <w:rPr>
          <w:rFonts w:ascii="Times New Roman" w:hAnsi="Times New Roman" w:cs="Times New Roman"/>
          <w:color w:val="202124"/>
          <w:sz w:val="28"/>
          <w:szCs w:val="28"/>
          <w:lang w:eastAsia="ru-RU"/>
        </w:rPr>
        <w:t>школе</w:t>
      </w:r>
      <w:r w:rsidR="00535E7A" w:rsidRPr="00535E7A">
        <w:rPr>
          <w:rFonts w:ascii="Times New Roman" w:hAnsi="Times New Roman" w:cs="Times New Roman"/>
          <w:color w:val="202124"/>
          <w:sz w:val="28"/>
          <w:szCs w:val="28"/>
          <w:lang w:eastAsia="ru-RU"/>
        </w:rPr>
        <w:t xml:space="preserve">, а также при проведении массовых мероприятий с участием детей должен осуществляться с соблюдением следующих </w:t>
      </w:r>
      <w:proofErr w:type="gramStart"/>
      <w:r w:rsidR="00535E7A" w:rsidRPr="00535E7A">
        <w:rPr>
          <w:rFonts w:ascii="Times New Roman" w:hAnsi="Times New Roman" w:cs="Times New Roman"/>
          <w:color w:val="202124"/>
          <w:sz w:val="28"/>
          <w:szCs w:val="28"/>
          <w:lang w:eastAsia="ru-RU"/>
        </w:rPr>
        <w:t>требований:</w:t>
      </w:r>
      <w:r w:rsidR="00535E7A" w:rsidRPr="00535E7A">
        <w:rPr>
          <w:rFonts w:ascii="Times New Roman" w:hAnsi="Times New Roman" w:cs="Times New Roman"/>
          <w:color w:val="202124"/>
          <w:sz w:val="28"/>
          <w:szCs w:val="28"/>
          <w:lang w:eastAsia="ru-RU"/>
        </w:rPr>
        <w:br/>
        <w:t>12.1.1</w:t>
      </w:r>
      <w:proofErr w:type="gramEnd"/>
      <w:r w:rsidR="00535E7A" w:rsidRPr="00535E7A">
        <w:rPr>
          <w:rFonts w:ascii="Times New Roman" w:hAnsi="Times New Roman" w:cs="Times New Roman"/>
          <w:color w:val="202124"/>
          <w:sz w:val="28"/>
          <w:szCs w:val="28"/>
          <w:lang w:eastAsia="ru-RU"/>
        </w:rPr>
        <w:t>. Осуществляется обеспечение питьевой водой, отвечающей обязательным требованиям.</w:t>
      </w:r>
      <w:r w:rsidR="00535E7A" w:rsidRPr="00535E7A">
        <w:rPr>
          <w:rFonts w:ascii="Times New Roman" w:hAnsi="Times New Roman" w:cs="Times New Roman"/>
          <w:color w:val="202124"/>
          <w:sz w:val="28"/>
          <w:szCs w:val="28"/>
          <w:lang w:eastAsia="ru-RU"/>
        </w:rPr>
        <w:br/>
      </w:r>
      <w:r>
        <w:rPr>
          <w:rFonts w:ascii="Times New Roman" w:hAnsi="Times New Roman" w:cs="Times New Roman"/>
          <w:color w:val="202124"/>
          <w:sz w:val="28"/>
          <w:szCs w:val="28"/>
          <w:lang w:eastAsia="ru-RU"/>
        </w:rPr>
        <w:t>12.1.2</w:t>
      </w:r>
      <w:r w:rsidR="00535E7A" w:rsidRPr="00535E7A">
        <w:rPr>
          <w:rFonts w:ascii="Times New Roman" w:hAnsi="Times New Roman" w:cs="Times New Roman"/>
          <w:color w:val="202124"/>
          <w:sz w:val="28"/>
          <w:szCs w:val="28"/>
          <w:lang w:eastAsia="ru-RU"/>
        </w:rPr>
        <w:t>.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00535E7A" w:rsidRPr="00535E7A">
        <w:rPr>
          <w:rFonts w:ascii="Times New Roman" w:hAnsi="Times New Roman" w:cs="Times New Roman"/>
          <w:color w:val="202124"/>
          <w:sz w:val="28"/>
          <w:szCs w:val="28"/>
          <w:lang w:eastAsia="ru-RU"/>
        </w:rPr>
        <w:br/>
        <w:t>12.2.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00535E7A" w:rsidRPr="00535E7A">
        <w:rPr>
          <w:rFonts w:ascii="Times New Roman" w:hAnsi="Times New Roman" w:cs="Times New Roman"/>
          <w:color w:val="202124"/>
          <w:sz w:val="28"/>
          <w:szCs w:val="28"/>
          <w:lang w:eastAsia="ru-RU"/>
        </w:rPr>
        <w:br/>
        <w:t>12.2.1.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00535E7A" w:rsidRPr="00535E7A">
        <w:rPr>
          <w:rFonts w:ascii="Times New Roman" w:hAnsi="Times New Roman" w:cs="Times New Roman"/>
          <w:color w:val="202124"/>
          <w:sz w:val="28"/>
          <w:szCs w:val="28"/>
          <w:lang w:eastAsia="ru-RU"/>
        </w:rPr>
        <w:br/>
        <w:t>12.3.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00535E7A" w:rsidRPr="00535E7A">
        <w:rPr>
          <w:rFonts w:ascii="Times New Roman" w:hAnsi="Times New Roman" w:cs="Times New Roman"/>
          <w:color w:val="202124"/>
          <w:sz w:val="28"/>
          <w:szCs w:val="28"/>
          <w:lang w:eastAsia="ru-RU"/>
        </w:rPr>
        <w:br/>
        <w:t>12.4. </w:t>
      </w:r>
      <w:ins w:id="13" w:author="Unknown">
        <w:r w:rsidR="00535E7A" w:rsidRPr="00535E7A">
          <w:rPr>
            <w:rFonts w:ascii="Times New Roman" w:hAnsi="Times New Roman" w:cs="Times New Roman"/>
            <w:color w:val="202124"/>
            <w:sz w:val="28"/>
            <w:szCs w:val="28"/>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кипятить</w:t>
      </w:r>
      <w:proofErr w:type="gramEnd"/>
      <w:r w:rsidRPr="00535E7A">
        <w:rPr>
          <w:rFonts w:ascii="Times New Roman" w:hAnsi="Times New Roman" w:cs="Times New Roman"/>
          <w:color w:val="202124"/>
          <w:sz w:val="28"/>
          <w:szCs w:val="28"/>
          <w:lang w:eastAsia="ru-RU"/>
        </w:rPr>
        <w:t xml:space="preserve"> воду нужно не менее 5 минут;</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до</w:t>
      </w:r>
      <w:proofErr w:type="gramEnd"/>
      <w:r w:rsidRPr="00535E7A">
        <w:rPr>
          <w:rFonts w:ascii="Times New Roman" w:hAnsi="Times New Roman" w:cs="Times New Roman"/>
          <w:color w:val="202124"/>
          <w:sz w:val="28"/>
          <w:szCs w:val="28"/>
          <w:lang w:eastAsia="ru-RU"/>
        </w:rPr>
        <w:t xml:space="preserve"> раздачи детям кипяченая вода должна быть охлаждена до комнатной температуры непосредственно в емкости, где она кипятилась;</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смену</w:t>
      </w:r>
      <w:proofErr w:type="gramEnd"/>
      <w:r w:rsidRPr="00535E7A">
        <w:rPr>
          <w:rFonts w:ascii="Times New Roman" w:hAnsi="Times New Roman" w:cs="Times New Roman"/>
          <w:color w:val="202124"/>
          <w:sz w:val="28"/>
          <w:szCs w:val="28"/>
          <w:lang w:eastAsia="ru-RU"/>
        </w:rPr>
        <w:t xml:space="preserve">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13. Права и обязанности родителей (законных представителей) обучающихся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13.1. </w:t>
      </w:r>
      <w:ins w:id="14" w:author="Unknown">
        <w:r w:rsidRPr="00535E7A">
          <w:rPr>
            <w:rFonts w:ascii="Times New Roman" w:hAnsi="Times New Roman" w:cs="Times New Roman"/>
            <w:color w:val="202124"/>
            <w:sz w:val="28"/>
            <w:szCs w:val="28"/>
            <w:lang w:eastAsia="ru-RU"/>
          </w:rPr>
          <w:t>Родители (законные представители) обучающихся имеют право:</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подавать</w:t>
      </w:r>
      <w:proofErr w:type="gramEnd"/>
      <w:r w:rsidRPr="00535E7A">
        <w:rPr>
          <w:rFonts w:ascii="Times New Roman" w:hAnsi="Times New Roman" w:cs="Times New Roman"/>
          <w:color w:val="202124"/>
          <w:sz w:val="28"/>
          <w:szCs w:val="28"/>
          <w:lang w:eastAsia="ru-RU"/>
        </w:rPr>
        <w:t xml:space="preserve"> заявление на обеспечение своих детей льготным питанием в случаях, предусмотренных действующими нормативными правовыми актами;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вносить</w:t>
      </w:r>
      <w:proofErr w:type="gramEnd"/>
      <w:r w:rsidRPr="00535E7A">
        <w:rPr>
          <w:rFonts w:ascii="Times New Roman" w:hAnsi="Times New Roman" w:cs="Times New Roman"/>
          <w:color w:val="202124"/>
          <w:sz w:val="28"/>
          <w:szCs w:val="28"/>
          <w:lang w:eastAsia="ru-RU"/>
        </w:rPr>
        <w:t xml:space="preserve"> предложения по улучшению организации питания обучающихся лично, через родительские комитеты и иные органы государственно-общественного управления;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lastRenderedPageBreak/>
        <w:t>знакомиться</w:t>
      </w:r>
      <w:proofErr w:type="gramEnd"/>
      <w:r w:rsidRPr="00535E7A">
        <w:rPr>
          <w:rFonts w:ascii="Times New Roman" w:hAnsi="Times New Roman" w:cs="Times New Roman"/>
          <w:color w:val="202124"/>
          <w:sz w:val="28"/>
          <w:szCs w:val="28"/>
          <w:lang w:eastAsia="ru-RU"/>
        </w:rPr>
        <w:t xml:space="preserve"> с основным (регулярным) и ежедневным меню, ценами на готовую продукцию в школьной столовой;</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принимать</w:t>
      </w:r>
      <w:proofErr w:type="gramEnd"/>
      <w:r w:rsidRPr="00535E7A">
        <w:rPr>
          <w:rFonts w:ascii="Times New Roman" w:hAnsi="Times New Roman" w:cs="Times New Roman"/>
          <w:color w:val="202124"/>
          <w:sz w:val="28"/>
          <w:szCs w:val="28"/>
          <w:lang w:eastAsia="ru-RU"/>
        </w:rPr>
        <w:t xml:space="preserve"> участие в деятельности органов государственно-общественного управления по вопросам организации питания обучающихся.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13.2. </w:t>
      </w:r>
      <w:ins w:id="15" w:author="Unknown">
        <w:r w:rsidRPr="00535E7A">
          <w:rPr>
            <w:rFonts w:ascii="Times New Roman" w:hAnsi="Times New Roman" w:cs="Times New Roman"/>
            <w:color w:val="202124"/>
            <w:sz w:val="28"/>
            <w:szCs w:val="28"/>
            <w:lang w:eastAsia="ru-RU"/>
          </w:rPr>
          <w:t>Родители (законные представители) обучающихся обязаны:</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при</w:t>
      </w:r>
      <w:proofErr w:type="gramEnd"/>
      <w:r w:rsidRPr="00535E7A">
        <w:rPr>
          <w:rFonts w:ascii="Times New Roman" w:hAnsi="Times New Roman" w:cs="Times New Roman"/>
          <w:color w:val="202124"/>
          <w:sz w:val="28"/>
          <w:szCs w:val="28"/>
          <w:lang w:eastAsia="ru-RU"/>
        </w:rPr>
        <w:t xml:space="preserve"> представлении заявления на льготное питание ребенка предоставить администрации </w:t>
      </w:r>
      <w:r w:rsidR="00FB6AC6">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 xml:space="preserve"> все необходимые документы, предусмотренные действующими нормативными правовыми актами;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своевременно</w:t>
      </w:r>
      <w:proofErr w:type="gramEnd"/>
      <w:r w:rsidRPr="00535E7A">
        <w:rPr>
          <w:rFonts w:ascii="Times New Roman" w:hAnsi="Times New Roman" w:cs="Times New Roman"/>
          <w:color w:val="202124"/>
          <w:sz w:val="28"/>
          <w:szCs w:val="28"/>
          <w:lang w:eastAsia="ru-RU"/>
        </w:rPr>
        <w:t xml:space="preserve"> вносить плату за питание ребенка;</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своевременно</w:t>
      </w:r>
      <w:proofErr w:type="gramEnd"/>
      <w:r w:rsidRPr="00535E7A">
        <w:rPr>
          <w:rFonts w:ascii="Times New Roman" w:hAnsi="Times New Roman" w:cs="Times New Roman"/>
          <w:color w:val="202124"/>
          <w:sz w:val="28"/>
          <w:szCs w:val="28"/>
          <w:lang w:eastAsia="ru-RU"/>
        </w:rPr>
        <w:t xml:space="preserve"> не позднее,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своевременно</w:t>
      </w:r>
      <w:proofErr w:type="gramEnd"/>
      <w:r w:rsidRPr="00535E7A">
        <w:rPr>
          <w:rFonts w:ascii="Times New Roman" w:hAnsi="Times New Roman" w:cs="Times New Roman"/>
          <w:color w:val="202124"/>
          <w:sz w:val="28"/>
          <w:szCs w:val="28"/>
          <w:lang w:eastAsia="ru-RU"/>
        </w:rPr>
        <w:t xml:space="preserve"> предупреждать медицинского работника и классного руководителя об имеющихся у ребенка аллергических реакциях на продукты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вести</w:t>
      </w:r>
      <w:proofErr w:type="gramEnd"/>
      <w:r w:rsidRPr="00535E7A">
        <w:rPr>
          <w:rFonts w:ascii="Times New Roman" w:hAnsi="Times New Roman" w:cs="Times New Roman"/>
          <w:color w:val="202124"/>
          <w:sz w:val="28"/>
          <w:szCs w:val="28"/>
          <w:lang w:eastAsia="ru-RU"/>
        </w:rPr>
        <w:t xml:space="preserve"> разъяснительную работу со своими детьми по привитию им навыков здорового образа жизни и правильного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14. Информационно-просветительская работа и мониторинг организации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14.1. </w:t>
      </w:r>
      <w:r w:rsidR="00FB6AC6">
        <w:rPr>
          <w:rFonts w:ascii="Times New Roman" w:hAnsi="Times New Roman" w:cs="Times New Roman"/>
          <w:color w:val="202124"/>
          <w:sz w:val="28"/>
          <w:szCs w:val="28"/>
          <w:lang w:eastAsia="ru-RU"/>
        </w:rPr>
        <w:t>Школа</w:t>
      </w:r>
      <w:ins w:id="16" w:author="Unknown">
        <w:r w:rsidRPr="00535E7A">
          <w:rPr>
            <w:rFonts w:ascii="Times New Roman" w:hAnsi="Times New Roman" w:cs="Times New Roman"/>
            <w:color w:val="202124"/>
            <w:sz w:val="28"/>
            <w:szCs w:val="28"/>
            <w:lang w:eastAsia="ru-RU"/>
          </w:rPr>
          <w:t xml:space="preserve"> с целью совершенствования организации питания: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организует</w:t>
      </w:r>
      <w:proofErr w:type="gramEnd"/>
      <w:r w:rsidRPr="00535E7A">
        <w:rPr>
          <w:rFonts w:ascii="Times New Roman" w:hAnsi="Times New Roman" w:cs="Times New Roman"/>
          <w:color w:val="202124"/>
          <w:sz w:val="28"/>
          <w:szCs w:val="28"/>
          <w:lang w:eastAsia="ru-RU"/>
        </w:rPr>
        <w:t xml:space="preserve"> постоянную информационно-просветительскую работу по повышению уровня культуры питания школьников в рамках образовательной деятельности (в предметном содержании учебных курсов) и </w:t>
      </w:r>
      <w:proofErr w:type="spellStart"/>
      <w:r w:rsidRPr="00535E7A">
        <w:rPr>
          <w:rFonts w:ascii="Times New Roman" w:hAnsi="Times New Roman" w:cs="Times New Roman"/>
          <w:color w:val="202124"/>
          <w:sz w:val="28"/>
          <w:szCs w:val="28"/>
          <w:lang w:eastAsia="ru-RU"/>
        </w:rPr>
        <w:t>внеучебных</w:t>
      </w:r>
      <w:proofErr w:type="spellEnd"/>
      <w:r w:rsidRPr="00535E7A">
        <w:rPr>
          <w:rFonts w:ascii="Times New Roman" w:hAnsi="Times New Roman" w:cs="Times New Roman"/>
          <w:color w:val="202124"/>
          <w:sz w:val="28"/>
          <w:szCs w:val="28"/>
          <w:lang w:eastAsia="ru-RU"/>
        </w:rPr>
        <w:t xml:space="preserve"> мероприятий;</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оформляет</w:t>
      </w:r>
      <w:proofErr w:type="gramEnd"/>
      <w:r w:rsidRPr="00535E7A">
        <w:rPr>
          <w:rFonts w:ascii="Times New Roman" w:hAnsi="Times New Roman" w:cs="Times New Roman"/>
          <w:color w:val="202124"/>
          <w:sz w:val="28"/>
          <w:szCs w:val="28"/>
          <w:lang w:eastAsia="ru-RU"/>
        </w:rPr>
        <w:t xml:space="preserve"> и регулярно (не реже 1 раза в четверть) обновляет информационные стенды, посвящённые вопросам формирования культуры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изучает</w:t>
      </w:r>
      <w:proofErr w:type="gramEnd"/>
      <w:r w:rsidRPr="00535E7A">
        <w:rPr>
          <w:rFonts w:ascii="Times New Roman" w:hAnsi="Times New Roman" w:cs="Times New Roman"/>
          <w:color w:val="202124"/>
          <w:sz w:val="28"/>
          <w:szCs w:val="28"/>
          <w:lang w:eastAsia="ru-RU"/>
        </w:rPr>
        <w:t xml:space="preserve">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организует</w:t>
      </w:r>
      <w:proofErr w:type="gramEnd"/>
      <w:r w:rsidRPr="00535E7A">
        <w:rPr>
          <w:rFonts w:ascii="Times New Roman" w:hAnsi="Times New Roman" w:cs="Times New Roman"/>
          <w:color w:val="202124"/>
          <w:sz w:val="28"/>
          <w:szCs w:val="28"/>
          <w:lang w:eastAsia="ru-RU"/>
        </w:rPr>
        <w:t xml:space="preserve">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содействует</w:t>
      </w:r>
      <w:proofErr w:type="gramEnd"/>
      <w:r w:rsidRPr="00535E7A">
        <w:rPr>
          <w:rFonts w:ascii="Times New Roman" w:hAnsi="Times New Roman" w:cs="Times New Roman"/>
          <w:color w:val="202124"/>
          <w:sz w:val="28"/>
          <w:szCs w:val="28"/>
          <w:lang w:eastAsia="ru-RU"/>
        </w:rPr>
        <w:t xml:space="preserve">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lastRenderedPageBreak/>
        <w:t>обеспечивает</w:t>
      </w:r>
      <w:proofErr w:type="gramEnd"/>
      <w:r w:rsidRPr="00535E7A">
        <w:rPr>
          <w:rFonts w:ascii="Times New Roman" w:hAnsi="Times New Roman" w:cs="Times New Roman"/>
          <w:color w:val="202124"/>
          <w:sz w:val="28"/>
          <w:szCs w:val="28"/>
          <w:lang w:eastAsia="ru-RU"/>
        </w:rPr>
        <w:t xml:space="preserve">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проводит</w:t>
      </w:r>
      <w:proofErr w:type="gramEnd"/>
      <w:r w:rsidRPr="00535E7A">
        <w:rPr>
          <w:rFonts w:ascii="Times New Roman" w:hAnsi="Times New Roman" w:cs="Times New Roman"/>
          <w:color w:val="202124"/>
          <w:sz w:val="28"/>
          <w:szCs w:val="28"/>
          <w:lang w:eastAsia="ru-RU"/>
        </w:rPr>
        <w:t xml:space="preserve"> мониторинг организации питания и знакомит с его результатами педагогический персонал и родителей.</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В</w:t>
      </w:r>
      <w:ins w:id="17" w:author="Unknown">
        <w:r w:rsidRPr="00535E7A">
          <w:rPr>
            <w:rFonts w:ascii="Times New Roman" w:hAnsi="Times New Roman" w:cs="Times New Roman"/>
            <w:color w:val="202124"/>
            <w:sz w:val="28"/>
            <w:szCs w:val="28"/>
            <w:lang w:eastAsia="ru-RU"/>
          </w:rPr>
          <w:t xml:space="preserve"> показатели мониторинга может входить следующее:</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количество</w:t>
      </w:r>
      <w:proofErr w:type="gramEnd"/>
      <w:r w:rsidRPr="00535E7A">
        <w:rPr>
          <w:rFonts w:ascii="Times New Roman" w:hAnsi="Times New Roman" w:cs="Times New Roman"/>
          <w:color w:val="202124"/>
          <w:sz w:val="28"/>
          <w:szCs w:val="28"/>
          <w:lang w:eastAsia="ru-RU"/>
        </w:rPr>
        <w:t xml:space="preserve"> детей, охваченных питанием, в том числе двухразовым;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количество</w:t>
      </w:r>
      <w:proofErr w:type="gramEnd"/>
      <w:r w:rsidRPr="00535E7A">
        <w:rPr>
          <w:rFonts w:ascii="Times New Roman" w:hAnsi="Times New Roman" w:cs="Times New Roman"/>
          <w:color w:val="202124"/>
          <w:sz w:val="28"/>
          <w:szCs w:val="28"/>
          <w:lang w:eastAsia="ru-RU"/>
        </w:rPr>
        <w:t xml:space="preserve"> обогащенных и витаминизированных продуктов, используемых в рационе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количество</w:t>
      </w:r>
      <w:proofErr w:type="gramEnd"/>
      <w:r w:rsidRPr="00535E7A">
        <w:rPr>
          <w:rFonts w:ascii="Times New Roman" w:hAnsi="Times New Roman" w:cs="Times New Roman"/>
          <w:color w:val="202124"/>
          <w:sz w:val="28"/>
          <w:szCs w:val="28"/>
          <w:lang w:eastAsia="ru-RU"/>
        </w:rPr>
        <w:t xml:space="preserve"> работников столовых, повысивших квалификацию в текущем году на городских, краевых, районных курсах, семинарах;</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обеспеченность</w:t>
      </w:r>
      <w:proofErr w:type="gramEnd"/>
      <w:r w:rsidRPr="00535E7A">
        <w:rPr>
          <w:rFonts w:ascii="Times New Roman" w:hAnsi="Times New Roman" w:cs="Times New Roman"/>
          <w:color w:val="202124"/>
          <w:sz w:val="28"/>
          <w:szCs w:val="28"/>
          <w:lang w:eastAsia="ru-RU"/>
        </w:rPr>
        <w:t xml:space="preserve"> пищеблока столовой современным технологическим оборудованием;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удовлетворенность</w:t>
      </w:r>
      <w:proofErr w:type="gramEnd"/>
      <w:r w:rsidRPr="00535E7A">
        <w:rPr>
          <w:rFonts w:ascii="Times New Roman" w:hAnsi="Times New Roman" w:cs="Times New Roman"/>
          <w:color w:val="202124"/>
          <w:sz w:val="28"/>
          <w:szCs w:val="28"/>
          <w:lang w:eastAsia="ru-RU"/>
        </w:rPr>
        <w:t xml:space="preserve"> детей и их родителей организацией и качеством предоставляемого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14.2.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15. Ответственность и контроль за организацией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15.1. Директор </w:t>
      </w:r>
      <w:r w:rsidR="00FB6AC6">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 xml:space="preserve"> создаёт условия для организации качественного питания обучающихся и несет персональную ответственность за организацию питания детей в школе.</w:t>
      </w:r>
      <w:r w:rsidRPr="00535E7A">
        <w:rPr>
          <w:rFonts w:ascii="Times New Roman" w:hAnsi="Times New Roman" w:cs="Times New Roman"/>
          <w:color w:val="202124"/>
          <w:sz w:val="28"/>
          <w:szCs w:val="28"/>
          <w:lang w:eastAsia="ru-RU"/>
        </w:rPr>
        <w:br/>
        <w:t>15.2. Директор школы представляет учредителю необходимые документы по использованию денежных средств на питание обучающихся.</w:t>
      </w:r>
      <w:r w:rsidRPr="00535E7A">
        <w:rPr>
          <w:rFonts w:ascii="Times New Roman" w:hAnsi="Times New Roman" w:cs="Times New Roman"/>
          <w:color w:val="202124"/>
          <w:sz w:val="28"/>
          <w:szCs w:val="28"/>
          <w:lang w:eastAsia="ru-RU"/>
        </w:rPr>
        <w:br/>
        <w:t>15.3. Распределение обязанностей по организации питания между директором, работниками пищеблока, кладовщиком в образовательной организации отражаются в должностных инструкциях.</w:t>
      </w:r>
      <w:r w:rsidRPr="00535E7A">
        <w:rPr>
          <w:rFonts w:ascii="Times New Roman" w:hAnsi="Times New Roman" w:cs="Times New Roman"/>
          <w:color w:val="202124"/>
          <w:sz w:val="28"/>
          <w:szCs w:val="28"/>
          <w:lang w:eastAsia="ru-RU"/>
        </w:rPr>
        <w:br/>
        <w:t>15.4. К началу нового учебного года директором школы издается приказ о назначении лица, ответственного за питание в общеобразовательной организации, комиссии по контролю за организацией и качеством питания, бракеражу готовой продукции, определяются их функциональные обязанности.</w:t>
      </w:r>
      <w:r w:rsidRPr="00535E7A">
        <w:rPr>
          <w:rFonts w:ascii="Times New Roman" w:hAnsi="Times New Roman" w:cs="Times New Roman"/>
          <w:color w:val="202124"/>
          <w:sz w:val="28"/>
          <w:szCs w:val="28"/>
          <w:lang w:eastAsia="ru-RU"/>
        </w:rPr>
        <w:br/>
        <w:t xml:space="preserve">15.5. Контроль организации питания в </w:t>
      </w:r>
      <w:r w:rsidR="00FB6AC6">
        <w:rPr>
          <w:rFonts w:ascii="Times New Roman" w:hAnsi="Times New Roman" w:cs="Times New Roman"/>
          <w:color w:val="202124"/>
          <w:sz w:val="28"/>
          <w:szCs w:val="28"/>
          <w:lang w:eastAsia="ru-RU"/>
        </w:rPr>
        <w:t>школе</w:t>
      </w:r>
      <w:r w:rsidRPr="00535E7A">
        <w:rPr>
          <w:rFonts w:ascii="Times New Roman" w:hAnsi="Times New Roman" w:cs="Times New Roman"/>
          <w:color w:val="202124"/>
          <w:sz w:val="28"/>
          <w:szCs w:val="28"/>
          <w:lang w:eastAsia="ru-RU"/>
        </w:rPr>
        <w:t xml:space="preserve"> осуществляют директор, медицинский работник, комиссия по контролю за организацией и качеством питания, бракеражу готовой продукции, утвержденные приказом директора школы и органы самоуправления в соответствии с полномочиями, закрепленными в Уставе </w:t>
      </w:r>
      <w:r w:rsidR="00FB6AC6">
        <w:rPr>
          <w:rFonts w:ascii="Times New Roman" w:hAnsi="Times New Roman" w:cs="Times New Roman"/>
          <w:color w:val="202124"/>
          <w:sz w:val="28"/>
          <w:szCs w:val="28"/>
          <w:lang w:eastAsia="ru-RU"/>
        </w:rPr>
        <w:t>школы</w:t>
      </w:r>
      <w:r w:rsidRPr="00535E7A">
        <w:rPr>
          <w:rFonts w:ascii="Times New Roman" w:hAnsi="Times New Roman" w:cs="Times New Roman"/>
          <w:color w:val="202124"/>
          <w:sz w:val="28"/>
          <w:szCs w:val="28"/>
          <w:lang w:eastAsia="ru-RU"/>
        </w:rPr>
        <w:t>.</w:t>
      </w:r>
      <w:r w:rsidRPr="00535E7A">
        <w:rPr>
          <w:rFonts w:ascii="Times New Roman" w:hAnsi="Times New Roman" w:cs="Times New Roman"/>
          <w:color w:val="202124"/>
          <w:sz w:val="28"/>
          <w:szCs w:val="28"/>
          <w:lang w:eastAsia="ru-RU"/>
        </w:rPr>
        <w:br/>
        <w:t>15.6. Ответственный (-е) за организацию питания</w:t>
      </w:r>
      <w:r w:rsidR="00FB6AC6">
        <w:rPr>
          <w:rFonts w:ascii="Times New Roman" w:hAnsi="Times New Roman" w:cs="Times New Roman"/>
          <w:color w:val="202124"/>
          <w:sz w:val="28"/>
          <w:szCs w:val="28"/>
          <w:lang w:eastAsia="ru-RU"/>
        </w:rPr>
        <w:t xml:space="preserve"> классные руководители 1-11 классов осуществляю</w:t>
      </w:r>
      <w:r w:rsidRPr="00535E7A">
        <w:rPr>
          <w:rFonts w:ascii="Times New Roman" w:hAnsi="Times New Roman" w:cs="Times New Roman"/>
          <w:color w:val="202124"/>
          <w:sz w:val="28"/>
          <w:szCs w:val="28"/>
          <w:lang w:eastAsia="ru-RU"/>
        </w:rPr>
        <w:t xml:space="preserve">т учет питающихся детей в Журнале учета </w:t>
      </w:r>
      <w:r w:rsidR="00FB6AC6">
        <w:rPr>
          <w:rFonts w:ascii="Times New Roman" w:hAnsi="Times New Roman" w:cs="Times New Roman"/>
          <w:color w:val="202124"/>
          <w:sz w:val="28"/>
          <w:szCs w:val="28"/>
          <w:lang w:eastAsia="ru-RU"/>
        </w:rPr>
        <w:t>питания</w:t>
      </w:r>
      <w:r w:rsidRPr="00535E7A">
        <w:rPr>
          <w:rFonts w:ascii="Times New Roman" w:hAnsi="Times New Roman" w:cs="Times New Roman"/>
          <w:color w:val="202124"/>
          <w:sz w:val="28"/>
          <w:szCs w:val="28"/>
          <w:lang w:eastAsia="ru-RU"/>
        </w:rPr>
        <w:t xml:space="preserve"> детей, а также учет питающихся детей льготной категории, детей, получающих питание по индивидуальному меню.</w:t>
      </w:r>
      <w:r w:rsidRPr="00535E7A">
        <w:rPr>
          <w:rFonts w:ascii="Times New Roman" w:hAnsi="Times New Roman" w:cs="Times New Roman"/>
          <w:color w:val="202124"/>
          <w:sz w:val="28"/>
          <w:szCs w:val="28"/>
          <w:lang w:eastAsia="ru-RU"/>
        </w:rPr>
        <w:br/>
        <w:t>15.7. </w:t>
      </w:r>
      <w:ins w:id="18" w:author="Unknown">
        <w:r w:rsidRPr="00535E7A">
          <w:rPr>
            <w:rFonts w:ascii="Times New Roman" w:hAnsi="Times New Roman" w:cs="Times New Roman"/>
            <w:color w:val="202124"/>
            <w:sz w:val="28"/>
            <w:szCs w:val="28"/>
            <w:lang w:eastAsia="ru-RU"/>
          </w:rPr>
          <w:t>Директор школы обеспечивает контроль:</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выполнения</w:t>
      </w:r>
      <w:proofErr w:type="gramEnd"/>
      <w:r w:rsidRPr="00535E7A">
        <w:rPr>
          <w:rFonts w:ascii="Times New Roman" w:hAnsi="Times New Roman" w:cs="Times New Roman"/>
          <w:color w:val="202124"/>
          <w:sz w:val="28"/>
          <w:szCs w:val="28"/>
          <w:lang w:eastAsia="ru-RU"/>
        </w:rPr>
        <w:t xml:space="preserve"> договоров на закупку и поставку продуктов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lastRenderedPageBreak/>
        <w:t>материально</w:t>
      </w:r>
      <w:proofErr w:type="gramEnd"/>
      <w:r w:rsidRPr="00535E7A">
        <w:rPr>
          <w:rFonts w:ascii="Times New Roman" w:hAnsi="Times New Roman" w:cs="Times New Roman"/>
          <w:color w:val="202124"/>
          <w:sz w:val="28"/>
          <w:szCs w:val="28"/>
          <w:lang w:eastAsia="ru-RU"/>
        </w:rPr>
        <w:t>-технического состояния помещений пищеблока, наличия необходимого оборудования, его исправности;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обеспечения</w:t>
      </w:r>
      <w:proofErr w:type="gramEnd"/>
      <w:r w:rsidRPr="00535E7A">
        <w:rPr>
          <w:rFonts w:ascii="Times New Roman" w:hAnsi="Times New Roman" w:cs="Times New Roman"/>
          <w:color w:val="202124"/>
          <w:sz w:val="28"/>
          <w:szCs w:val="28"/>
          <w:lang w:eastAsia="ru-RU"/>
        </w:rPr>
        <w:t xml:space="preserve"> пищеблока общеобразовательной организации и мест приема пищи достаточным количеством столовой и кухонной</w:t>
      </w:r>
      <w:r w:rsidR="00FB6AC6">
        <w:rPr>
          <w:rFonts w:ascii="Times New Roman" w:hAnsi="Times New Roman" w:cs="Times New Roman"/>
          <w:color w:val="202124"/>
          <w:sz w:val="28"/>
          <w:szCs w:val="28"/>
          <w:lang w:eastAsia="ru-RU"/>
        </w:rPr>
        <w:t xml:space="preserve"> посуды, спецодеждой, санитарно</w:t>
      </w:r>
      <w:r w:rsidRPr="00535E7A">
        <w:rPr>
          <w:rFonts w:ascii="Times New Roman" w:hAnsi="Times New Roman" w:cs="Times New Roman"/>
          <w:color w:val="202124"/>
          <w:sz w:val="28"/>
          <w:szCs w:val="28"/>
          <w:lang w:eastAsia="ru-RU"/>
        </w:rPr>
        <w:t>-гигиеническими средствами, разделочным оборудованием и уборочным инвентарем;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выполнения</w:t>
      </w:r>
      <w:proofErr w:type="gramEnd"/>
      <w:r w:rsidRPr="00535E7A">
        <w:rPr>
          <w:rFonts w:ascii="Times New Roman" w:hAnsi="Times New Roman" w:cs="Times New Roman"/>
          <w:color w:val="202124"/>
          <w:sz w:val="28"/>
          <w:szCs w:val="28"/>
          <w:lang w:eastAsia="ru-RU"/>
        </w:rPr>
        <w:t xml:space="preserve"> суточных норм продуктового набора, норм потребления пищевых веществ, энергетической ценности дневного рациона;</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условий</w:t>
      </w:r>
      <w:proofErr w:type="gramEnd"/>
      <w:r w:rsidRPr="00535E7A">
        <w:rPr>
          <w:rFonts w:ascii="Times New Roman" w:hAnsi="Times New Roman" w:cs="Times New Roman"/>
          <w:color w:val="202124"/>
          <w:sz w:val="28"/>
          <w:szCs w:val="28"/>
          <w:lang w:eastAsia="ru-RU"/>
        </w:rPr>
        <w:t xml:space="preserve"> хранения и сроков реализации пищевых продуктов.</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15.8. </w:t>
      </w:r>
      <w:ins w:id="19" w:author="Unknown">
        <w:r w:rsidRPr="00535E7A">
          <w:rPr>
            <w:rFonts w:ascii="Times New Roman" w:hAnsi="Times New Roman" w:cs="Times New Roman"/>
            <w:color w:val="202124"/>
            <w:sz w:val="28"/>
            <w:szCs w:val="28"/>
            <w:lang w:eastAsia="ru-RU"/>
          </w:rPr>
          <w:t>Комиссия по контролю за организацией и качеством питания, бракеражу готовой продукции (медицинский работник) школы осуществляет контроль:</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качества</w:t>
      </w:r>
      <w:proofErr w:type="gramEnd"/>
      <w:r w:rsidRPr="00535E7A">
        <w:rPr>
          <w:rFonts w:ascii="Times New Roman" w:hAnsi="Times New Roman" w:cs="Times New Roman"/>
          <w:color w:val="202124"/>
          <w:sz w:val="28"/>
          <w:szCs w:val="28"/>
          <w:lang w:eastAsia="ru-RU"/>
        </w:rPr>
        <w:t xml:space="preserve">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технологии</w:t>
      </w:r>
      <w:proofErr w:type="gramEnd"/>
      <w:r w:rsidRPr="00535E7A">
        <w:rPr>
          <w:rFonts w:ascii="Times New Roman" w:hAnsi="Times New Roman" w:cs="Times New Roman"/>
          <w:color w:val="202124"/>
          <w:sz w:val="28"/>
          <w:szCs w:val="28"/>
          <w:lang w:eastAsia="ru-RU"/>
        </w:rPr>
        <w:t xml:space="preserve">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работы</w:t>
      </w:r>
      <w:proofErr w:type="gramEnd"/>
      <w:r w:rsidRPr="00535E7A">
        <w:rPr>
          <w:rFonts w:ascii="Times New Roman" w:hAnsi="Times New Roman" w:cs="Times New Roman"/>
          <w:color w:val="202124"/>
          <w:sz w:val="28"/>
          <w:szCs w:val="28"/>
          <w:lang w:eastAsia="ru-RU"/>
        </w:rPr>
        <w:t xml:space="preserve"> пищеблока, его санитарного состояния, режима обработки посуды, технологического оборудования, инвентаря (ежедневно);</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соблюдения</w:t>
      </w:r>
      <w:proofErr w:type="gramEnd"/>
      <w:r w:rsidRPr="00535E7A">
        <w:rPr>
          <w:rFonts w:ascii="Times New Roman" w:hAnsi="Times New Roman" w:cs="Times New Roman"/>
          <w:color w:val="202124"/>
          <w:sz w:val="28"/>
          <w:szCs w:val="28"/>
          <w:lang w:eastAsia="ru-RU"/>
        </w:rPr>
        <w:t xml:space="preserve"> правил личной гигиены сотрудниками пищеблока с отметкой в гигиеническом журнале (ежедневно);</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информирования</w:t>
      </w:r>
      <w:proofErr w:type="gramEnd"/>
      <w:r w:rsidRPr="00535E7A">
        <w:rPr>
          <w:rFonts w:ascii="Times New Roman" w:hAnsi="Times New Roman" w:cs="Times New Roman"/>
          <w:color w:val="202124"/>
          <w:sz w:val="28"/>
          <w:szCs w:val="28"/>
          <w:lang w:eastAsia="ru-RU"/>
        </w:rPr>
        <w:t xml:space="preserve"> родителей (законных представителей) о ежедневном меню с указанием выхода готовых блюд (ежедневно);</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выполнения</w:t>
      </w:r>
      <w:proofErr w:type="gramEnd"/>
      <w:r w:rsidRPr="00535E7A">
        <w:rPr>
          <w:rFonts w:ascii="Times New Roman" w:hAnsi="Times New Roman" w:cs="Times New Roman"/>
          <w:color w:val="202124"/>
          <w:sz w:val="28"/>
          <w:szCs w:val="28"/>
          <w:lang w:eastAsia="ru-RU"/>
        </w:rPr>
        <w:t xml:space="preserve">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15.9. </w:t>
      </w:r>
      <w:ins w:id="20" w:author="Unknown">
        <w:r w:rsidRPr="00535E7A">
          <w:rPr>
            <w:rFonts w:ascii="Times New Roman" w:hAnsi="Times New Roman" w:cs="Times New Roman"/>
            <w:color w:val="202124"/>
            <w:sz w:val="28"/>
            <w:szCs w:val="28"/>
            <w:lang w:eastAsia="ru-RU"/>
          </w:rPr>
          <w:t>Лицо, ответственное за организацию питания:</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координирует</w:t>
      </w:r>
      <w:proofErr w:type="gramEnd"/>
      <w:r w:rsidRPr="00535E7A">
        <w:rPr>
          <w:rFonts w:ascii="Times New Roman" w:hAnsi="Times New Roman" w:cs="Times New Roman"/>
          <w:color w:val="202124"/>
          <w:sz w:val="28"/>
          <w:szCs w:val="28"/>
          <w:lang w:eastAsia="ru-RU"/>
        </w:rPr>
        <w:t xml:space="preserve"> и контролирует деятельность классных руководителей по организации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формирует</w:t>
      </w:r>
      <w:proofErr w:type="gramEnd"/>
      <w:r w:rsidRPr="00535E7A">
        <w:rPr>
          <w:rFonts w:ascii="Times New Roman" w:hAnsi="Times New Roman" w:cs="Times New Roman"/>
          <w:color w:val="202124"/>
          <w:sz w:val="28"/>
          <w:szCs w:val="28"/>
          <w:lang w:eastAsia="ru-RU"/>
        </w:rPr>
        <w:t xml:space="preserve"> списки обучающихся для предоставления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предоставляет</w:t>
      </w:r>
      <w:proofErr w:type="gramEnd"/>
      <w:r w:rsidRPr="00535E7A">
        <w:rPr>
          <w:rFonts w:ascii="Times New Roman" w:hAnsi="Times New Roman" w:cs="Times New Roman"/>
          <w:color w:val="202124"/>
          <w:sz w:val="28"/>
          <w:szCs w:val="28"/>
          <w:lang w:eastAsia="ru-RU"/>
        </w:rPr>
        <w:t xml:space="preserve"> указанные списки заведующему производством (шеф-повару) для расчета размера средств, необходимых для обеспечения обучающихся питанием;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обеспечивает</w:t>
      </w:r>
      <w:proofErr w:type="gramEnd"/>
      <w:r w:rsidRPr="00535E7A">
        <w:rPr>
          <w:rFonts w:ascii="Times New Roman" w:hAnsi="Times New Roman" w:cs="Times New Roman"/>
          <w:color w:val="202124"/>
          <w:sz w:val="28"/>
          <w:szCs w:val="28"/>
          <w:lang w:eastAsia="ru-RU"/>
        </w:rPr>
        <w:t xml:space="preserve">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уточняет</w:t>
      </w:r>
      <w:proofErr w:type="gramEnd"/>
      <w:r w:rsidRPr="00535E7A">
        <w:rPr>
          <w:rFonts w:ascii="Times New Roman" w:hAnsi="Times New Roman" w:cs="Times New Roman"/>
          <w:color w:val="202124"/>
          <w:sz w:val="28"/>
          <w:szCs w:val="28"/>
          <w:lang w:eastAsia="ru-RU"/>
        </w:rPr>
        <w:t xml:space="preserve">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представляет</w:t>
      </w:r>
      <w:proofErr w:type="gramEnd"/>
      <w:r w:rsidRPr="00535E7A">
        <w:rPr>
          <w:rFonts w:ascii="Times New Roman" w:hAnsi="Times New Roman" w:cs="Times New Roman"/>
          <w:color w:val="202124"/>
          <w:sz w:val="28"/>
          <w:szCs w:val="28"/>
          <w:lang w:eastAsia="ru-RU"/>
        </w:rPr>
        <w:t xml:space="preserve"> на рассмотрение директору школы и органу государственно-общественного управления списки обучающихся, находящихся в трудной </w:t>
      </w:r>
      <w:r w:rsidRPr="00535E7A">
        <w:rPr>
          <w:rFonts w:ascii="Times New Roman" w:hAnsi="Times New Roman" w:cs="Times New Roman"/>
          <w:color w:val="202124"/>
          <w:sz w:val="28"/>
          <w:szCs w:val="28"/>
          <w:lang w:eastAsia="ru-RU"/>
        </w:rPr>
        <w:lastRenderedPageBreak/>
        <w:t>жизненной ситуации, а также обучающихся с ограниченными возможностями здоровья;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инициирует</w:t>
      </w:r>
      <w:proofErr w:type="gramEnd"/>
      <w:r w:rsidRPr="00535E7A">
        <w:rPr>
          <w:rFonts w:ascii="Times New Roman" w:hAnsi="Times New Roman" w:cs="Times New Roman"/>
          <w:color w:val="202124"/>
          <w:sz w:val="28"/>
          <w:szCs w:val="28"/>
          <w:lang w:eastAsia="ru-RU"/>
        </w:rPr>
        <w:t>, разрабатывает и координирует работу по формированию культуры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осуществляет</w:t>
      </w:r>
      <w:proofErr w:type="gramEnd"/>
      <w:r w:rsidRPr="00535E7A">
        <w:rPr>
          <w:rFonts w:ascii="Times New Roman" w:hAnsi="Times New Roman" w:cs="Times New Roman"/>
          <w:color w:val="202124"/>
          <w:sz w:val="28"/>
          <w:szCs w:val="28"/>
          <w:lang w:eastAsia="ru-RU"/>
        </w:rPr>
        <w:t xml:space="preserve"> мониторинг удовлетворенности качеством школьного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вносит</w:t>
      </w:r>
      <w:proofErr w:type="gramEnd"/>
      <w:r w:rsidRPr="00535E7A">
        <w:rPr>
          <w:rFonts w:ascii="Times New Roman" w:hAnsi="Times New Roman" w:cs="Times New Roman"/>
          <w:color w:val="202124"/>
          <w:sz w:val="28"/>
          <w:szCs w:val="28"/>
          <w:lang w:eastAsia="ru-RU"/>
        </w:rPr>
        <w:t xml:space="preserve"> предложения по улучшению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15.10. </w:t>
      </w:r>
      <w:ins w:id="21" w:author="Unknown">
        <w:r w:rsidRPr="00535E7A">
          <w:rPr>
            <w:rFonts w:ascii="Times New Roman" w:hAnsi="Times New Roman" w:cs="Times New Roman"/>
            <w:color w:val="202124"/>
            <w:sz w:val="28"/>
            <w:szCs w:val="28"/>
            <w:lang w:eastAsia="ru-RU"/>
          </w:rPr>
          <w:t>Классные руководители общеобразовательной организации:</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ежедневно</w:t>
      </w:r>
      <w:proofErr w:type="gramEnd"/>
      <w:r w:rsidRPr="00535E7A">
        <w:rPr>
          <w:rFonts w:ascii="Times New Roman" w:hAnsi="Times New Roman" w:cs="Times New Roman"/>
          <w:color w:val="202124"/>
          <w:sz w:val="28"/>
          <w:szCs w:val="28"/>
          <w:lang w:eastAsia="ru-RU"/>
        </w:rPr>
        <w:t xml:space="preserve"> представляют лицу, ответственному за организацию питания заявку на количество обучающихся на следующий учебный день;</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ежедневно</w:t>
      </w:r>
      <w:proofErr w:type="gramEnd"/>
      <w:r w:rsidRPr="00535E7A">
        <w:rPr>
          <w:rFonts w:ascii="Times New Roman" w:hAnsi="Times New Roman" w:cs="Times New Roman"/>
          <w:color w:val="202124"/>
          <w:sz w:val="28"/>
          <w:szCs w:val="28"/>
          <w:lang w:eastAsia="ru-RU"/>
        </w:rPr>
        <w:t xml:space="preserve"> не позднее, чем за 1 час до приема пищи в день питания уточняют представленную ранее заявку;</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ведут</w:t>
      </w:r>
      <w:proofErr w:type="gramEnd"/>
      <w:r w:rsidRPr="00535E7A">
        <w:rPr>
          <w:rFonts w:ascii="Times New Roman" w:hAnsi="Times New Roman" w:cs="Times New Roman"/>
          <w:color w:val="202124"/>
          <w:sz w:val="28"/>
          <w:szCs w:val="28"/>
          <w:lang w:eastAsia="ru-RU"/>
        </w:rPr>
        <w:t xml:space="preserve"> ежедневный табель учета полученных обучающимися обедов;</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еженедельно</w:t>
      </w:r>
      <w:proofErr w:type="gramEnd"/>
      <w:r w:rsidRPr="00535E7A">
        <w:rPr>
          <w:rFonts w:ascii="Times New Roman" w:hAnsi="Times New Roman" w:cs="Times New Roman"/>
          <w:color w:val="202124"/>
          <w:sz w:val="28"/>
          <w:szCs w:val="28"/>
          <w:lang w:eastAsia="ru-RU"/>
        </w:rPr>
        <w:t xml:space="preserve"> представляют лицу, ответственному за организацию питания, данные о фактическом количестве приемов пищи по каждому обучающемуся;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осуществляют</w:t>
      </w:r>
      <w:proofErr w:type="gramEnd"/>
      <w:r w:rsidRPr="00535E7A">
        <w:rPr>
          <w:rFonts w:ascii="Times New Roman" w:hAnsi="Times New Roman" w:cs="Times New Roman"/>
          <w:color w:val="202124"/>
          <w:sz w:val="28"/>
          <w:szCs w:val="28"/>
          <w:lang w:eastAsia="ru-RU"/>
        </w:rPr>
        <w:t xml:space="preserve"> в части своей компетенции мониторинг организации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предусматривают</w:t>
      </w:r>
      <w:proofErr w:type="gramEnd"/>
      <w:r w:rsidRPr="00535E7A">
        <w:rPr>
          <w:rFonts w:ascii="Times New Roman" w:hAnsi="Times New Roman" w:cs="Times New Roman"/>
          <w:color w:val="202124"/>
          <w:sz w:val="28"/>
          <w:szCs w:val="28"/>
          <w:lang w:eastAsia="ru-RU"/>
        </w:rPr>
        <w:t xml:space="preserve">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вносят</w:t>
      </w:r>
      <w:proofErr w:type="gramEnd"/>
      <w:r w:rsidRPr="00535E7A">
        <w:rPr>
          <w:rFonts w:ascii="Times New Roman" w:hAnsi="Times New Roman" w:cs="Times New Roman"/>
          <w:color w:val="202124"/>
          <w:sz w:val="28"/>
          <w:szCs w:val="28"/>
          <w:lang w:eastAsia="ru-RU"/>
        </w:rPr>
        <w:t xml:space="preserve">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15.11. Ответственный дежурный по школе (дежурный администратор) обеспечивает дежурство учителей и обучающихся в помещении </w:t>
      </w:r>
      <w:r w:rsidR="00BD440C">
        <w:rPr>
          <w:rFonts w:ascii="Times New Roman" w:hAnsi="Times New Roman" w:cs="Times New Roman"/>
          <w:color w:val="202124"/>
          <w:sz w:val="28"/>
          <w:szCs w:val="28"/>
          <w:lang w:eastAsia="ru-RU"/>
        </w:rPr>
        <w:t>буфета</w:t>
      </w:r>
      <w:r w:rsidRPr="00535E7A">
        <w:rPr>
          <w:rFonts w:ascii="Times New Roman" w:hAnsi="Times New Roman" w:cs="Times New Roman"/>
          <w:color w:val="202124"/>
          <w:sz w:val="28"/>
          <w:szCs w:val="28"/>
          <w:lang w:eastAsia="ru-RU"/>
        </w:rPr>
        <w:t>. Дежурные учителя обеспечивают собл</w:t>
      </w:r>
      <w:r w:rsidR="00BD440C">
        <w:rPr>
          <w:rFonts w:ascii="Times New Roman" w:hAnsi="Times New Roman" w:cs="Times New Roman"/>
          <w:color w:val="202124"/>
          <w:sz w:val="28"/>
          <w:szCs w:val="28"/>
          <w:lang w:eastAsia="ru-RU"/>
        </w:rPr>
        <w:t>юдение режима посещения буфета</w:t>
      </w:r>
      <w:r w:rsidRPr="00535E7A">
        <w:rPr>
          <w:rFonts w:ascii="Times New Roman" w:hAnsi="Times New Roman" w:cs="Times New Roman"/>
          <w:color w:val="202124"/>
          <w:sz w:val="28"/>
          <w:szCs w:val="28"/>
          <w:lang w:eastAsia="ru-RU"/>
        </w:rPr>
        <w:t>, личной гигиены обучающихся, общественный порядок и содействуют работникам столовой в организации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16. Документация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16.1. </w:t>
      </w:r>
      <w:ins w:id="22" w:author="Unknown">
        <w:r w:rsidRPr="00535E7A">
          <w:rPr>
            <w:rFonts w:ascii="Times New Roman" w:hAnsi="Times New Roman" w:cs="Times New Roman"/>
            <w:color w:val="202124"/>
            <w:sz w:val="28"/>
            <w:szCs w:val="28"/>
            <w:lang w:eastAsia="ru-RU"/>
          </w:rPr>
          <w:t>В школе должны быть следующие документы по вопросам организации питания (регламентирующие и учётные, подтверждающие расходы по питанию):</w:t>
        </w:r>
      </w:ins>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настоящее</w:t>
      </w:r>
      <w:proofErr w:type="gramEnd"/>
      <w:r w:rsidRPr="00535E7A">
        <w:rPr>
          <w:rFonts w:ascii="Times New Roman" w:hAnsi="Times New Roman" w:cs="Times New Roman"/>
          <w:color w:val="202124"/>
          <w:sz w:val="28"/>
          <w:szCs w:val="28"/>
          <w:lang w:eastAsia="ru-RU"/>
        </w:rPr>
        <w:t xml:space="preserve"> Положение об организации питания обучающихся в школе;</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договоры</w:t>
      </w:r>
      <w:proofErr w:type="gramEnd"/>
      <w:r w:rsidRPr="00535E7A">
        <w:rPr>
          <w:rFonts w:ascii="Times New Roman" w:hAnsi="Times New Roman" w:cs="Times New Roman"/>
          <w:color w:val="202124"/>
          <w:sz w:val="28"/>
          <w:szCs w:val="28"/>
          <w:lang w:eastAsia="ru-RU"/>
        </w:rPr>
        <w:t xml:space="preserve"> на поставку продуктов питания;</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основное</w:t>
      </w:r>
      <w:proofErr w:type="gramEnd"/>
      <w:r w:rsidRPr="00535E7A">
        <w:rPr>
          <w:rFonts w:ascii="Times New Roman" w:hAnsi="Times New Roman" w:cs="Times New Roman"/>
          <w:color w:val="202124"/>
          <w:sz w:val="28"/>
          <w:szCs w:val="28"/>
          <w:lang w:eastAsia="ru-RU"/>
        </w:rPr>
        <w:t xml:space="preserve"> 2-х недельное меню, включающее меню для возрастной группы детей (от 7 до 12 лет и от 12 лет и старше), технологические карты кулинарных изделий (блюд);</w:t>
      </w:r>
    </w:p>
    <w:p w:rsidR="00535E7A" w:rsidRPr="00535E7A" w:rsidRDefault="00535E7A" w:rsidP="00535E7A">
      <w:pPr>
        <w:pStyle w:val="a7"/>
        <w:jc w:val="both"/>
        <w:rPr>
          <w:rFonts w:ascii="Times New Roman" w:hAnsi="Times New Roman" w:cs="Times New Roman"/>
          <w:color w:val="202124"/>
          <w:sz w:val="28"/>
          <w:szCs w:val="28"/>
          <w:lang w:eastAsia="ru-RU"/>
        </w:rPr>
      </w:pPr>
      <w:proofErr w:type="gramStart"/>
      <w:r w:rsidRPr="00535E7A">
        <w:rPr>
          <w:rFonts w:ascii="Times New Roman" w:hAnsi="Times New Roman" w:cs="Times New Roman"/>
          <w:color w:val="202124"/>
          <w:sz w:val="28"/>
          <w:szCs w:val="28"/>
          <w:lang w:eastAsia="ru-RU"/>
        </w:rPr>
        <w:t>ежедневное</w:t>
      </w:r>
      <w:proofErr w:type="gramEnd"/>
      <w:r w:rsidRPr="00535E7A">
        <w:rPr>
          <w:rFonts w:ascii="Times New Roman" w:hAnsi="Times New Roman" w:cs="Times New Roman"/>
          <w:color w:val="202124"/>
          <w:sz w:val="28"/>
          <w:szCs w:val="28"/>
          <w:lang w:eastAsia="ru-RU"/>
        </w:rPr>
        <w:t xml:space="preserve"> меню с указанием выхода блюд для возрастной группы детей (от 7 до 12 лет и от 12 лет и старше);</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Журнал учета посещаемости детей;</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Журнал бракеража готовой пищевой продукции (в соответствии с СанПиН);</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Журнал учета работы бактерицидной лампы на пищеблоке;</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Журнал генеральной уборки, ведомость учета обработки посуды, столовых приборов, оборудования;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Журнал учета температурного режима холодильного оборудо</w:t>
      </w:r>
      <w:r w:rsidR="00BD440C">
        <w:rPr>
          <w:rFonts w:ascii="Times New Roman" w:hAnsi="Times New Roman" w:cs="Times New Roman"/>
          <w:color w:val="202124"/>
          <w:sz w:val="28"/>
          <w:szCs w:val="28"/>
          <w:lang w:eastAsia="ru-RU"/>
        </w:rPr>
        <w:t>вания (в соответствии с СанПиН).</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16.2. </w:t>
      </w:r>
      <w:ins w:id="23" w:author="Unknown">
        <w:r w:rsidRPr="00535E7A">
          <w:rPr>
            <w:rFonts w:ascii="Times New Roman" w:hAnsi="Times New Roman" w:cs="Times New Roman"/>
            <w:color w:val="202124"/>
            <w:sz w:val="28"/>
            <w:szCs w:val="28"/>
            <w:lang w:eastAsia="ru-RU"/>
          </w:rPr>
          <w:t>Перечень приказов:</w:t>
        </w:r>
      </w:ins>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lastRenderedPageBreak/>
        <w:t>Об утверждении и введение в действие настоящего Положения;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 xml:space="preserve">Об организации </w:t>
      </w:r>
      <w:r w:rsidR="00E5454E">
        <w:rPr>
          <w:rFonts w:ascii="Times New Roman" w:hAnsi="Times New Roman" w:cs="Times New Roman"/>
          <w:color w:val="202124"/>
          <w:sz w:val="28"/>
          <w:szCs w:val="28"/>
          <w:lang w:eastAsia="ru-RU"/>
        </w:rPr>
        <w:t>питания</w:t>
      </w:r>
      <w:r w:rsidRPr="00535E7A">
        <w:rPr>
          <w:rFonts w:ascii="Times New Roman" w:hAnsi="Times New Roman" w:cs="Times New Roman"/>
          <w:color w:val="202124"/>
          <w:sz w:val="28"/>
          <w:szCs w:val="28"/>
          <w:lang w:eastAsia="ru-RU"/>
        </w:rPr>
        <w:t>;</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О к</w:t>
      </w:r>
      <w:r w:rsidR="00E5454E">
        <w:rPr>
          <w:rFonts w:ascii="Times New Roman" w:hAnsi="Times New Roman" w:cs="Times New Roman"/>
          <w:color w:val="202124"/>
          <w:sz w:val="28"/>
          <w:szCs w:val="28"/>
          <w:lang w:eastAsia="ru-RU"/>
        </w:rPr>
        <w:t>онтроле за организацией питания.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17. Заключительные положения</w:t>
      </w:r>
    </w:p>
    <w:p w:rsidR="00535E7A" w:rsidRPr="00535E7A" w:rsidRDefault="00535E7A" w:rsidP="00535E7A">
      <w:pPr>
        <w:pStyle w:val="a7"/>
        <w:jc w:val="both"/>
        <w:rPr>
          <w:rFonts w:ascii="Times New Roman" w:hAnsi="Times New Roman" w:cs="Times New Roman"/>
          <w:color w:val="202124"/>
          <w:sz w:val="28"/>
          <w:szCs w:val="28"/>
          <w:lang w:eastAsia="ru-RU"/>
        </w:rPr>
      </w:pPr>
      <w:r w:rsidRPr="00535E7A">
        <w:rPr>
          <w:rFonts w:ascii="Times New Roman" w:hAnsi="Times New Roman" w:cs="Times New Roman"/>
          <w:color w:val="202124"/>
          <w:sz w:val="28"/>
          <w:szCs w:val="28"/>
          <w:lang w:eastAsia="ru-RU"/>
        </w:rPr>
        <w:t>17.1. Настоящее Положение является локальным нормативным актом общеобразовательной организации, принимается на Педагогическом совете и утверждается (либо вводится в действие) приказом директора общеобразовательной организации.</w:t>
      </w:r>
      <w:r w:rsidRPr="00535E7A">
        <w:rPr>
          <w:rFonts w:ascii="Times New Roman" w:hAnsi="Times New Roman" w:cs="Times New Roman"/>
          <w:color w:val="202124"/>
          <w:sz w:val="28"/>
          <w:szCs w:val="28"/>
          <w:lang w:eastAsia="ru-RU"/>
        </w:rPr>
        <w:br/>
        <w:t>17.2.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35E7A">
        <w:rPr>
          <w:rFonts w:ascii="Times New Roman" w:hAnsi="Times New Roman" w:cs="Times New Roman"/>
          <w:color w:val="202124"/>
          <w:sz w:val="28"/>
          <w:szCs w:val="28"/>
          <w:lang w:eastAsia="ru-RU"/>
        </w:rPr>
        <w:br/>
        <w:t>17.3. Положение принимается на неопределенный срок. Изменения и дополнения к Положению принимаются в порядке, предусмотренном п.17.1</w:t>
      </w:r>
      <w:proofErr w:type="gramStart"/>
      <w:r w:rsidRPr="00535E7A">
        <w:rPr>
          <w:rFonts w:ascii="Times New Roman" w:hAnsi="Times New Roman" w:cs="Times New Roman"/>
          <w:color w:val="202124"/>
          <w:sz w:val="28"/>
          <w:szCs w:val="28"/>
          <w:lang w:eastAsia="ru-RU"/>
        </w:rPr>
        <w:t>. настоящего</w:t>
      </w:r>
      <w:proofErr w:type="gramEnd"/>
      <w:r w:rsidRPr="00535E7A">
        <w:rPr>
          <w:rFonts w:ascii="Times New Roman" w:hAnsi="Times New Roman" w:cs="Times New Roman"/>
          <w:color w:val="202124"/>
          <w:sz w:val="28"/>
          <w:szCs w:val="28"/>
          <w:lang w:eastAsia="ru-RU"/>
        </w:rPr>
        <w:t xml:space="preserve"> Положения.</w:t>
      </w:r>
      <w:r w:rsidRPr="00535E7A">
        <w:rPr>
          <w:rFonts w:ascii="Times New Roman" w:hAnsi="Times New Roman" w:cs="Times New Roman"/>
          <w:color w:val="202124"/>
          <w:sz w:val="28"/>
          <w:szCs w:val="28"/>
          <w:lang w:eastAsia="ru-RU"/>
        </w:rPr>
        <w:br/>
        <w:t>17.4. После п</w:t>
      </w:r>
      <w:bookmarkStart w:id="24" w:name="_GoBack"/>
      <w:bookmarkEnd w:id="24"/>
      <w:r w:rsidRPr="00535E7A">
        <w:rPr>
          <w:rFonts w:ascii="Times New Roman" w:hAnsi="Times New Roman" w:cs="Times New Roman"/>
          <w:color w:val="202124"/>
          <w:sz w:val="28"/>
          <w:szCs w:val="28"/>
          <w:lang w:eastAsia="ru-RU"/>
        </w:rPr>
        <w:t>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35E7A" w:rsidRPr="00535E7A" w:rsidRDefault="00535E7A" w:rsidP="00535E7A">
      <w:pPr>
        <w:shd w:val="clear" w:color="auto" w:fill="FFFFFF"/>
        <w:spacing w:line="240" w:lineRule="auto"/>
        <w:rPr>
          <w:rFonts w:ascii="Arial" w:eastAsia="Times New Roman" w:hAnsi="Arial" w:cs="Arial"/>
          <w:color w:val="202124"/>
          <w:sz w:val="24"/>
          <w:szCs w:val="24"/>
          <w:lang w:eastAsia="ru-RU"/>
        </w:rPr>
      </w:pPr>
    </w:p>
    <w:p w:rsidR="007D15EF" w:rsidRDefault="007D15EF"/>
    <w:sectPr w:rsidR="007D15EF" w:rsidSect="00C9368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271"/>
    <w:multiLevelType w:val="multilevel"/>
    <w:tmpl w:val="7862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96722"/>
    <w:multiLevelType w:val="multilevel"/>
    <w:tmpl w:val="911C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F5A8A"/>
    <w:multiLevelType w:val="multilevel"/>
    <w:tmpl w:val="5C52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C727E"/>
    <w:multiLevelType w:val="multilevel"/>
    <w:tmpl w:val="461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8334D"/>
    <w:multiLevelType w:val="multilevel"/>
    <w:tmpl w:val="A1F8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F6BAB"/>
    <w:multiLevelType w:val="multilevel"/>
    <w:tmpl w:val="A672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F54A3"/>
    <w:multiLevelType w:val="multilevel"/>
    <w:tmpl w:val="7AF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5348F"/>
    <w:multiLevelType w:val="multilevel"/>
    <w:tmpl w:val="FD98563A"/>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35192F86"/>
    <w:multiLevelType w:val="multilevel"/>
    <w:tmpl w:val="E956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C3B90"/>
    <w:multiLevelType w:val="multilevel"/>
    <w:tmpl w:val="9880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522A5C"/>
    <w:multiLevelType w:val="multilevel"/>
    <w:tmpl w:val="6B0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6A259A"/>
    <w:multiLevelType w:val="multilevel"/>
    <w:tmpl w:val="7FE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11D01"/>
    <w:multiLevelType w:val="multilevel"/>
    <w:tmpl w:val="C074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C3BC6"/>
    <w:multiLevelType w:val="multilevel"/>
    <w:tmpl w:val="950E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47B32"/>
    <w:multiLevelType w:val="multilevel"/>
    <w:tmpl w:val="E3B8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E5365B"/>
    <w:multiLevelType w:val="multilevel"/>
    <w:tmpl w:val="DA7A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5870CD"/>
    <w:multiLevelType w:val="multilevel"/>
    <w:tmpl w:val="4C0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35918"/>
    <w:multiLevelType w:val="multilevel"/>
    <w:tmpl w:val="4894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D1669E"/>
    <w:multiLevelType w:val="multilevel"/>
    <w:tmpl w:val="085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3C26DD"/>
    <w:multiLevelType w:val="multilevel"/>
    <w:tmpl w:val="70C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01A8B"/>
    <w:multiLevelType w:val="multilevel"/>
    <w:tmpl w:val="1D4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086BBA"/>
    <w:multiLevelType w:val="multilevel"/>
    <w:tmpl w:val="2D5C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5527E"/>
    <w:multiLevelType w:val="multilevel"/>
    <w:tmpl w:val="D1A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2"/>
  </w:num>
  <w:num w:numId="4">
    <w:abstractNumId w:val="1"/>
  </w:num>
  <w:num w:numId="5">
    <w:abstractNumId w:val="21"/>
  </w:num>
  <w:num w:numId="6">
    <w:abstractNumId w:val="19"/>
  </w:num>
  <w:num w:numId="7">
    <w:abstractNumId w:val="0"/>
  </w:num>
  <w:num w:numId="8">
    <w:abstractNumId w:val="18"/>
  </w:num>
  <w:num w:numId="9">
    <w:abstractNumId w:val="10"/>
  </w:num>
  <w:num w:numId="10">
    <w:abstractNumId w:val="11"/>
  </w:num>
  <w:num w:numId="11">
    <w:abstractNumId w:val="13"/>
  </w:num>
  <w:num w:numId="12">
    <w:abstractNumId w:val="8"/>
  </w:num>
  <w:num w:numId="13">
    <w:abstractNumId w:val="6"/>
  </w:num>
  <w:num w:numId="14">
    <w:abstractNumId w:val="20"/>
  </w:num>
  <w:num w:numId="15">
    <w:abstractNumId w:val="9"/>
  </w:num>
  <w:num w:numId="16">
    <w:abstractNumId w:val="2"/>
  </w:num>
  <w:num w:numId="17">
    <w:abstractNumId w:val="5"/>
  </w:num>
  <w:num w:numId="18">
    <w:abstractNumId w:val="15"/>
  </w:num>
  <w:num w:numId="19">
    <w:abstractNumId w:val="4"/>
  </w:num>
  <w:num w:numId="20">
    <w:abstractNumId w:val="22"/>
  </w:num>
  <w:num w:numId="21">
    <w:abstractNumId w:val="17"/>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DF"/>
    <w:rsid w:val="00094F71"/>
    <w:rsid w:val="000B4A0F"/>
    <w:rsid w:val="002C2453"/>
    <w:rsid w:val="003973DF"/>
    <w:rsid w:val="00431E4B"/>
    <w:rsid w:val="004E6752"/>
    <w:rsid w:val="0052416A"/>
    <w:rsid w:val="00535E7A"/>
    <w:rsid w:val="005C485D"/>
    <w:rsid w:val="005E6AD9"/>
    <w:rsid w:val="006F07A6"/>
    <w:rsid w:val="007D15EF"/>
    <w:rsid w:val="008B0E67"/>
    <w:rsid w:val="008C75DB"/>
    <w:rsid w:val="008D4300"/>
    <w:rsid w:val="009477FC"/>
    <w:rsid w:val="00A0421A"/>
    <w:rsid w:val="00A367AC"/>
    <w:rsid w:val="00AF5B09"/>
    <w:rsid w:val="00B719BA"/>
    <w:rsid w:val="00B87727"/>
    <w:rsid w:val="00B9246D"/>
    <w:rsid w:val="00BD440C"/>
    <w:rsid w:val="00C93689"/>
    <w:rsid w:val="00D31F8D"/>
    <w:rsid w:val="00D32898"/>
    <w:rsid w:val="00DB3FF4"/>
    <w:rsid w:val="00DF0D47"/>
    <w:rsid w:val="00E5454E"/>
    <w:rsid w:val="00F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79BAE-FE15-4DAD-95AB-9B17D989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9BA"/>
  </w:style>
  <w:style w:type="paragraph" w:styleId="1">
    <w:name w:val="heading 1"/>
    <w:basedOn w:val="a"/>
    <w:link w:val="10"/>
    <w:uiPriority w:val="9"/>
    <w:qFormat/>
    <w:rsid w:val="00535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5E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535E7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E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5E7A"/>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535E7A"/>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535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E7A"/>
    <w:rPr>
      <w:b/>
      <w:bCs/>
    </w:rPr>
  </w:style>
  <w:style w:type="character" w:styleId="a5">
    <w:name w:val="Emphasis"/>
    <w:basedOn w:val="a0"/>
    <w:uiPriority w:val="20"/>
    <w:qFormat/>
    <w:rsid w:val="00535E7A"/>
    <w:rPr>
      <w:i/>
      <w:iCs/>
    </w:rPr>
  </w:style>
  <w:style w:type="character" w:styleId="a6">
    <w:name w:val="Hyperlink"/>
    <w:basedOn w:val="a0"/>
    <w:uiPriority w:val="99"/>
    <w:semiHidden/>
    <w:unhideWhenUsed/>
    <w:rsid w:val="00535E7A"/>
    <w:rPr>
      <w:color w:val="0000FF"/>
      <w:u w:val="single"/>
    </w:rPr>
  </w:style>
  <w:style w:type="paragraph" w:styleId="a7">
    <w:name w:val="No Spacing"/>
    <w:uiPriority w:val="1"/>
    <w:qFormat/>
    <w:rsid w:val="00535E7A"/>
    <w:pPr>
      <w:spacing w:after="0" w:line="240" w:lineRule="auto"/>
    </w:pPr>
  </w:style>
  <w:style w:type="paragraph" w:styleId="a8">
    <w:name w:val="header"/>
    <w:basedOn w:val="a"/>
    <w:link w:val="a9"/>
    <w:semiHidden/>
    <w:unhideWhenUsed/>
    <w:rsid w:val="00B719BA"/>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semiHidden/>
    <w:rsid w:val="00B719BA"/>
    <w:rPr>
      <w:rFonts w:ascii="Calibri" w:eastAsia="Calibri" w:hAnsi="Calibri" w:cs="Times New Roman"/>
    </w:rPr>
  </w:style>
  <w:style w:type="table" w:styleId="aa">
    <w:name w:val="Table Grid"/>
    <w:basedOn w:val="a1"/>
    <w:uiPriority w:val="39"/>
    <w:rsid w:val="00B71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79308">
      <w:bodyDiv w:val="1"/>
      <w:marLeft w:val="0"/>
      <w:marRight w:val="0"/>
      <w:marTop w:val="0"/>
      <w:marBottom w:val="0"/>
      <w:divBdr>
        <w:top w:val="none" w:sz="0" w:space="0" w:color="auto"/>
        <w:left w:val="none" w:sz="0" w:space="0" w:color="auto"/>
        <w:bottom w:val="none" w:sz="0" w:space="0" w:color="auto"/>
        <w:right w:val="none" w:sz="0" w:space="0" w:color="auto"/>
      </w:divBdr>
      <w:divsChild>
        <w:div w:id="1033967444">
          <w:marLeft w:val="0"/>
          <w:marRight w:val="0"/>
          <w:marTop w:val="0"/>
          <w:marBottom w:val="0"/>
          <w:divBdr>
            <w:top w:val="none" w:sz="0" w:space="0" w:color="auto"/>
            <w:left w:val="none" w:sz="0" w:space="0" w:color="auto"/>
            <w:bottom w:val="none" w:sz="0" w:space="0" w:color="auto"/>
            <w:right w:val="none" w:sz="0" w:space="0" w:color="auto"/>
          </w:divBdr>
          <w:divsChild>
            <w:div w:id="248009752">
              <w:marLeft w:val="0"/>
              <w:marRight w:val="0"/>
              <w:marTop w:val="0"/>
              <w:marBottom w:val="0"/>
              <w:divBdr>
                <w:top w:val="none" w:sz="0" w:space="0" w:color="auto"/>
                <w:left w:val="none" w:sz="0" w:space="0" w:color="auto"/>
                <w:bottom w:val="none" w:sz="0" w:space="0" w:color="auto"/>
                <w:right w:val="none" w:sz="0" w:space="0" w:color="auto"/>
              </w:divBdr>
              <w:divsChild>
                <w:div w:id="231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8348">
          <w:marLeft w:val="240"/>
          <w:marRight w:val="240"/>
          <w:marTop w:val="360"/>
          <w:marBottom w:val="360"/>
          <w:divBdr>
            <w:top w:val="none" w:sz="0" w:space="0" w:color="auto"/>
            <w:left w:val="none" w:sz="0" w:space="0" w:color="auto"/>
            <w:bottom w:val="none" w:sz="0" w:space="0" w:color="auto"/>
            <w:right w:val="none" w:sz="0" w:space="0" w:color="auto"/>
          </w:divBdr>
          <w:divsChild>
            <w:div w:id="313530003">
              <w:marLeft w:val="0"/>
              <w:marRight w:val="0"/>
              <w:marTop w:val="0"/>
              <w:marBottom w:val="0"/>
              <w:divBdr>
                <w:top w:val="none" w:sz="0" w:space="0" w:color="auto"/>
                <w:left w:val="none" w:sz="0" w:space="0" w:color="auto"/>
                <w:bottom w:val="none" w:sz="0" w:space="0" w:color="auto"/>
                <w:right w:val="none" w:sz="0" w:space="0" w:color="auto"/>
              </w:divBdr>
              <w:divsChild>
                <w:div w:id="24136006">
                  <w:marLeft w:val="0"/>
                  <w:marRight w:val="0"/>
                  <w:marTop w:val="0"/>
                  <w:marBottom w:val="0"/>
                  <w:divBdr>
                    <w:top w:val="none" w:sz="0" w:space="0" w:color="auto"/>
                    <w:left w:val="none" w:sz="0" w:space="0" w:color="auto"/>
                    <w:bottom w:val="none" w:sz="0" w:space="0" w:color="auto"/>
                    <w:right w:val="none" w:sz="0" w:space="0" w:color="auto"/>
                  </w:divBdr>
                </w:div>
                <w:div w:id="310839449">
                  <w:marLeft w:val="0"/>
                  <w:marRight w:val="0"/>
                  <w:marTop w:val="0"/>
                  <w:marBottom w:val="0"/>
                  <w:divBdr>
                    <w:top w:val="none" w:sz="0" w:space="0" w:color="auto"/>
                    <w:left w:val="none" w:sz="0" w:space="0" w:color="auto"/>
                    <w:bottom w:val="none" w:sz="0" w:space="0" w:color="auto"/>
                    <w:right w:val="none" w:sz="0" w:space="0" w:color="auto"/>
                  </w:divBdr>
                </w:div>
                <w:div w:id="15042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18</Pages>
  <Words>6993</Words>
  <Characters>39864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Владимировна</dc:creator>
  <cp:keywords/>
  <dc:description/>
  <cp:lastModifiedBy>Галина Владимировна</cp:lastModifiedBy>
  <cp:revision>28</cp:revision>
  <dcterms:created xsi:type="dcterms:W3CDTF">2025-03-05T13:39:00Z</dcterms:created>
  <dcterms:modified xsi:type="dcterms:W3CDTF">2025-03-06T07:11:00Z</dcterms:modified>
</cp:coreProperties>
</file>